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5E" w:rsidRPr="000F181F" w:rsidRDefault="001D0C5B">
      <w:pPr>
        <w:jc w:val="both"/>
        <w:rPr>
          <w:rFonts w:ascii="Times New Roman" w:hAnsi="Times New Roman" w:cs="Times New Roman"/>
          <w:b/>
          <w:sz w:val="24"/>
          <w:szCs w:val="24"/>
          <w:rPrChange w:id="0" w:author="ktani" w:date="2016-03-15T11:24:00Z">
            <w:rPr>
              <w:b/>
            </w:rPr>
          </w:rPrChange>
        </w:rPr>
        <w:pPrChange w:id="1" w:author="ktani" w:date="2016-03-15T11:24:00Z">
          <w:pPr/>
        </w:pPrChange>
      </w:pPr>
      <w:r w:rsidRPr="000F181F">
        <w:rPr>
          <w:rFonts w:ascii="Times New Roman" w:hAnsi="Times New Roman" w:cs="Times New Roman"/>
          <w:b/>
          <w:sz w:val="24"/>
          <w:szCs w:val="24"/>
          <w:rPrChange w:id="2" w:author="ktani" w:date="2016-03-15T11:24:00Z">
            <w:rPr>
              <w:b/>
            </w:rPr>
          </w:rPrChange>
        </w:rPr>
        <w:t>Cost effective</w:t>
      </w:r>
      <w:ins w:id="3" w:author="ktani" w:date="2016-03-15T11:13:00Z">
        <w:r w:rsidR="008E140E" w:rsidRPr="000F181F">
          <w:rPr>
            <w:rFonts w:ascii="Times New Roman" w:hAnsi="Times New Roman" w:cs="Times New Roman"/>
            <w:b/>
            <w:sz w:val="24"/>
            <w:szCs w:val="24"/>
            <w:rPrChange w:id="4" w:author="ktani" w:date="2016-03-15T11:24:00Z">
              <w:rPr>
                <w:b/>
              </w:rPr>
            </w:rPrChange>
          </w:rPr>
          <w:t>ness</w:t>
        </w:r>
      </w:ins>
      <w:r w:rsidRPr="000F181F">
        <w:rPr>
          <w:rFonts w:ascii="Times New Roman" w:hAnsi="Times New Roman" w:cs="Times New Roman"/>
          <w:b/>
          <w:sz w:val="24"/>
          <w:szCs w:val="24"/>
          <w:rPrChange w:id="5" w:author="ktani" w:date="2016-03-15T11:24:00Z">
            <w:rPr>
              <w:b/>
            </w:rPr>
          </w:rPrChange>
        </w:rPr>
        <w:t xml:space="preserve"> analysis of</w:t>
      </w:r>
      <w:r w:rsidR="00E70D82" w:rsidRPr="000F181F">
        <w:rPr>
          <w:rFonts w:ascii="Times New Roman" w:hAnsi="Times New Roman" w:cs="Times New Roman"/>
          <w:b/>
          <w:sz w:val="24"/>
          <w:szCs w:val="24"/>
          <w:rPrChange w:id="6" w:author="ktani" w:date="2016-03-15T11:24:00Z">
            <w:rPr>
              <w:b/>
            </w:rPr>
          </w:rPrChange>
        </w:rPr>
        <w:t xml:space="preserve"> </w:t>
      </w:r>
      <w:r w:rsidR="00D27C05" w:rsidRPr="000F181F">
        <w:rPr>
          <w:rFonts w:ascii="Times New Roman" w:hAnsi="Times New Roman" w:cs="Times New Roman"/>
          <w:b/>
          <w:sz w:val="24"/>
          <w:szCs w:val="24"/>
          <w:rPrChange w:id="7" w:author="ktani" w:date="2016-03-15T11:24:00Z">
            <w:rPr>
              <w:b/>
            </w:rPr>
          </w:rPrChange>
        </w:rPr>
        <w:t xml:space="preserve">fully time </w:t>
      </w:r>
      <w:r w:rsidR="00E70D82" w:rsidRPr="000F181F">
        <w:rPr>
          <w:rFonts w:ascii="Times New Roman" w:hAnsi="Times New Roman" w:cs="Times New Roman"/>
          <w:b/>
          <w:sz w:val="24"/>
          <w:szCs w:val="24"/>
          <w:rPrChange w:id="8" w:author="ktani" w:date="2016-03-15T11:24:00Z">
            <w:rPr>
              <w:b/>
            </w:rPr>
          </w:rPrChange>
        </w:rPr>
        <w:t>paid c</w:t>
      </w:r>
      <w:r w:rsidRPr="000F181F">
        <w:rPr>
          <w:rFonts w:ascii="Times New Roman" w:hAnsi="Times New Roman" w:cs="Times New Roman"/>
          <w:b/>
          <w:sz w:val="24"/>
          <w:szCs w:val="24"/>
          <w:rPrChange w:id="9" w:author="ktani" w:date="2016-03-15T11:24:00Z">
            <w:rPr>
              <w:b/>
            </w:rPr>
          </w:rPrChange>
        </w:rPr>
        <w:t>ommunity health worker in three rural district</w:t>
      </w:r>
      <w:r w:rsidR="00DF48F7" w:rsidRPr="000F181F">
        <w:rPr>
          <w:rFonts w:ascii="Times New Roman" w:hAnsi="Times New Roman" w:cs="Times New Roman"/>
          <w:b/>
          <w:sz w:val="24"/>
          <w:szCs w:val="24"/>
          <w:rPrChange w:id="10" w:author="ktani" w:date="2016-03-15T11:24:00Z">
            <w:rPr>
              <w:b/>
            </w:rPr>
          </w:rPrChange>
        </w:rPr>
        <w:t>s</w:t>
      </w:r>
      <w:r w:rsidRPr="000F181F">
        <w:rPr>
          <w:rFonts w:ascii="Times New Roman" w:hAnsi="Times New Roman" w:cs="Times New Roman"/>
          <w:b/>
          <w:sz w:val="24"/>
          <w:szCs w:val="24"/>
          <w:rPrChange w:id="11" w:author="ktani" w:date="2016-03-15T11:24:00Z">
            <w:rPr>
              <w:b/>
            </w:rPr>
          </w:rPrChange>
        </w:rPr>
        <w:t xml:space="preserve"> </w:t>
      </w:r>
      <w:ins w:id="12" w:author="ktani" w:date="2016-03-15T11:24:00Z">
        <w:r w:rsidR="000F181F" w:rsidRPr="000F181F">
          <w:rPr>
            <w:rFonts w:ascii="Times New Roman" w:hAnsi="Times New Roman" w:cs="Times New Roman"/>
            <w:b/>
            <w:sz w:val="24"/>
            <w:szCs w:val="24"/>
            <w:rPrChange w:id="13" w:author="ktani" w:date="2016-03-15T11:24:00Z">
              <w:rPr>
                <w:b/>
              </w:rPr>
            </w:rPrChange>
          </w:rPr>
          <w:t xml:space="preserve">– </w:t>
        </w:r>
      </w:ins>
      <w:del w:id="14" w:author="ktani" w:date="2016-03-15T11:24:00Z">
        <w:r w:rsidRPr="000F181F" w:rsidDel="000F181F">
          <w:rPr>
            <w:rFonts w:ascii="Times New Roman" w:hAnsi="Times New Roman" w:cs="Times New Roman"/>
            <w:b/>
            <w:sz w:val="24"/>
            <w:szCs w:val="24"/>
            <w:rPrChange w:id="15" w:author="ktani" w:date="2016-03-15T11:24:00Z">
              <w:rPr>
                <w:b/>
              </w:rPr>
            </w:rPrChange>
          </w:rPr>
          <w:delText xml:space="preserve">in </w:delText>
        </w:r>
      </w:del>
      <w:r w:rsidRPr="000F181F">
        <w:rPr>
          <w:rFonts w:ascii="Times New Roman" w:hAnsi="Times New Roman" w:cs="Times New Roman"/>
          <w:b/>
          <w:sz w:val="24"/>
          <w:szCs w:val="24"/>
          <w:rPrChange w:id="16" w:author="ktani" w:date="2016-03-15T11:24:00Z">
            <w:rPr>
              <w:b/>
            </w:rPr>
          </w:rPrChange>
        </w:rPr>
        <w:t xml:space="preserve">Tanzania: Rufiji, </w:t>
      </w:r>
      <w:proofErr w:type="spellStart"/>
      <w:r w:rsidRPr="000F181F">
        <w:rPr>
          <w:rFonts w:ascii="Times New Roman" w:hAnsi="Times New Roman" w:cs="Times New Roman"/>
          <w:b/>
          <w:sz w:val="24"/>
          <w:szCs w:val="24"/>
          <w:rPrChange w:id="17" w:author="ktani" w:date="2016-03-15T11:24:00Z">
            <w:rPr>
              <w:b/>
            </w:rPr>
          </w:rPrChange>
        </w:rPr>
        <w:t>Kilombero</w:t>
      </w:r>
      <w:proofErr w:type="spellEnd"/>
      <w:r w:rsidRPr="000F181F">
        <w:rPr>
          <w:rFonts w:ascii="Times New Roman" w:hAnsi="Times New Roman" w:cs="Times New Roman"/>
          <w:b/>
          <w:sz w:val="24"/>
          <w:szCs w:val="24"/>
          <w:rPrChange w:id="18" w:author="ktani" w:date="2016-03-15T11:24:00Z">
            <w:rPr>
              <w:b/>
            </w:rPr>
          </w:rPrChange>
        </w:rPr>
        <w:t xml:space="preserve"> and </w:t>
      </w:r>
      <w:proofErr w:type="spellStart"/>
      <w:r w:rsidRPr="000F181F">
        <w:rPr>
          <w:rFonts w:ascii="Times New Roman" w:hAnsi="Times New Roman" w:cs="Times New Roman"/>
          <w:b/>
          <w:sz w:val="24"/>
          <w:szCs w:val="24"/>
          <w:rPrChange w:id="19" w:author="ktani" w:date="2016-03-15T11:24:00Z">
            <w:rPr>
              <w:b/>
            </w:rPr>
          </w:rPrChange>
        </w:rPr>
        <w:t>Ulanga</w:t>
      </w:r>
      <w:proofErr w:type="spellEnd"/>
    </w:p>
    <w:p w:rsidR="003E3E1D" w:rsidRPr="000F181F" w:rsidRDefault="001D0C5B">
      <w:pPr>
        <w:jc w:val="both"/>
        <w:rPr>
          <w:ins w:id="20" w:author="ktani" w:date="2016-03-15T10:50:00Z"/>
          <w:rFonts w:ascii="Times New Roman" w:hAnsi="Times New Roman" w:cs="Times New Roman"/>
          <w:b/>
          <w:sz w:val="24"/>
          <w:szCs w:val="24"/>
          <w:rPrChange w:id="21" w:author="ktani" w:date="2016-03-15T11:24:00Z">
            <w:rPr>
              <w:ins w:id="22" w:author="ktani" w:date="2016-03-15T10:50:00Z"/>
            </w:rPr>
          </w:rPrChange>
        </w:rPr>
        <w:pPrChange w:id="23" w:author="ktani" w:date="2016-03-15T11:24:00Z">
          <w:pPr/>
        </w:pPrChange>
      </w:pPr>
      <w:del w:id="24" w:author="ktani" w:date="2016-03-15T10:52:00Z">
        <w:r w:rsidRPr="000F181F" w:rsidDel="008C318A">
          <w:rPr>
            <w:rFonts w:ascii="Times New Roman" w:hAnsi="Times New Roman" w:cs="Times New Roman"/>
            <w:b/>
            <w:sz w:val="24"/>
            <w:szCs w:val="24"/>
            <w:rPrChange w:id="25" w:author="ktani" w:date="2016-03-15T11:24:00Z">
              <w:rPr/>
            </w:rPrChange>
          </w:rPr>
          <w:delText>Abstract</w:delText>
        </w:r>
      </w:del>
      <w:ins w:id="26" w:author="ktani" w:date="2016-03-15T10:43:00Z">
        <w:r w:rsidR="003E3E1D" w:rsidRPr="000F181F">
          <w:rPr>
            <w:rFonts w:ascii="Times New Roman" w:hAnsi="Times New Roman" w:cs="Times New Roman"/>
            <w:b/>
            <w:sz w:val="24"/>
            <w:szCs w:val="24"/>
            <w:rPrChange w:id="27" w:author="ktani" w:date="2016-03-15T11:24:00Z">
              <w:rPr/>
            </w:rPrChange>
          </w:rPr>
          <w:t>Background</w:t>
        </w:r>
      </w:ins>
    </w:p>
    <w:p w:rsidR="008C318A" w:rsidRPr="000F181F" w:rsidRDefault="008C318A">
      <w:pPr>
        <w:jc w:val="both"/>
        <w:rPr>
          <w:rFonts w:ascii="Times New Roman" w:hAnsi="Times New Roman" w:cs="Times New Roman"/>
          <w:sz w:val="24"/>
          <w:szCs w:val="24"/>
          <w:rPrChange w:id="28" w:author="ktani" w:date="2016-03-15T11:24:00Z">
            <w:rPr/>
          </w:rPrChange>
        </w:rPr>
        <w:pPrChange w:id="29" w:author="ktani" w:date="2016-03-15T11:24:00Z">
          <w:pPr/>
        </w:pPrChange>
      </w:pPr>
      <w:ins w:id="30" w:author="ktani" w:date="2016-03-15T10:50:00Z">
        <w:r w:rsidRPr="000F181F">
          <w:rPr>
            <w:rFonts w:ascii="Times New Roman" w:hAnsi="Times New Roman" w:cs="Times New Roman"/>
            <w:sz w:val="24"/>
            <w:szCs w:val="24"/>
            <w:rPrChange w:id="31" w:author="ktani" w:date="2016-03-15T11:24:00Z">
              <w:rPr/>
            </w:rPrChange>
          </w:rPr>
          <w:t>Community health workers (CHW) have been in place for a number of year</w:t>
        </w:r>
      </w:ins>
      <w:ins w:id="32" w:author="ktani" w:date="2016-03-15T10:52:00Z">
        <w:r w:rsidRPr="000F181F">
          <w:rPr>
            <w:rFonts w:ascii="Times New Roman" w:hAnsi="Times New Roman" w:cs="Times New Roman"/>
            <w:sz w:val="24"/>
            <w:szCs w:val="24"/>
            <w:rPrChange w:id="33" w:author="ktani" w:date="2016-03-15T11:24:00Z">
              <w:rPr/>
            </w:rPrChange>
          </w:rPr>
          <w:t>s</w:t>
        </w:r>
      </w:ins>
      <w:ins w:id="34" w:author="ktani" w:date="2016-03-15T10:50:00Z">
        <w:r w:rsidRPr="000F181F">
          <w:rPr>
            <w:rFonts w:ascii="Times New Roman" w:hAnsi="Times New Roman" w:cs="Times New Roman"/>
            <w:sz w:val="24"/>
            <w:szCs w:val="24"/>
            <w:rPrChange w:id="35" w:author="ktani" w:date="2016-03-15T11:24:00Z">
              <w:rPr/>
            </w:rPrChange>
          </w:rPr>
          <w:t>. Th</w:t>
        </w:r>
        <w:r w:rsidR="002C3996">
          <w:rPr>
            <w:rFonts w:ascii="Times New Roman" w:hAnsi="Times New Roman" w:cs="Times New Roman"/>
            <w:sz w:val="24"/>
            <w:szCs w:val="24"/>
          </w:rPr>
          <w:t>e WHO advocate</w:t>
        </w:r>
      </w:ins>
      <w:ins w:id="36" w:author="ktani" w:date="2016-03-15T11:27:00Z">
        <w:r w:rsidR="002C3996">
          <w:rPr>
            <w:rFonts w:ascii="Times New Roman" w:hAnsi="Times New Roman" w:cs="Times New Roman"/>
            <w:sz w:val="24"/>
            <w:szCs w:val="24"/>
          </w:rPr>
          <w:t>s</w:t>
        </w:r>
      </w:ins>
      <w:ins w:id="37" w:author="ktani" w:date="2016-03-15T10:50:00Z">
        <w:r w:rsidR="002C3996">
          <w:rPr>
            <w:rFonts w:ascii="Times New Roman" w:hAnsi="Times New Roman" w:cs="Times New Roman"/>
            <w:sz w:val="24"/>
            <w:szCs w:val="24"/>
          </w:rPr>
          <w:t xml:space="preserve"> the use of CHW </w:t>
        </w:r>
      </w:ins>
      <w:ins w:id="38" w:author="ktani" w:date="2016-03-15T11:26:00Z">
        <w:r w:rsidR="002C3996">
          <w:rPr>
            <w:rFonts w:ascii="Times New Roman" w:hAnsi="Times New Roman" w:cs="Times New Roman"/>
            <w:sz w:val="24"/>
            <w:szCs w:val="24"/>
          </w:rPr>
          <w:t>to</w:t>
        </w:r>
      </w:ins>
      <w:ins w:id="39" w:author="ktani" w:date="2016-03-15T10:50:00Z">
        <w:r w:rsidRPr="000F181F">
          <w:rPr>
            <w:rFonts w:ascii="Times New Roman" w:hAnsi="Times New Roman" w:cs="Times New Roman"/>
            <w:sz w:val="24"/>
            <w:szCs w:val="24"/>
            <w:rPrChange w:id="40" w:author="ktani" w:date="2016-03-15T11:24:00Z">
              <w:rPr/>
            </w:rPrChange>
          </w:rPr>
          <w:t xml:space="preserve"> </w:t>
        </w:r>
      </w:ins>
      <w:ins w:id="41" w:author="ktani" w:date="2016-03-15T10:51:00Z">
        <w:r w:rsidR="002C3996">
          <w:rPr>
            <w:rFonts w:ascii="Times New Roman" w:hAnsi="Times New Roman" w:cs="Times New Roman"/>
            <w:sz w:val="24"/>
            <w:szCs w:val="24"/>
          </w:rPr>
          <w:t>expand</w:t>
        </w:r>
      </w:ins>
      <w:ins w:id="42" w:author="ktani" w:date="2016-03-15T10:50:00Z">
        <w:r w:rsidRPr="000F181F">
          <w:rPr>
            <w:rFonts w:ascii="Times New Roman" w:hAnsi="Times New Roman" w:cs="Times New Roman"/>
            <w:sz w:val="24"/>
            <w:szCs w:val="24"/>
            <w:rPrChange w:id="43" w:author="ktani" w:date="2016-03-15T11:24:00Z">
              <w:rPr/>
            </w:rPrChange>
          </w:rPr>
          <w:t xml:space="preserve"> </w:t>
        </w:r>
      </w:ins>
      <w:ins w:id="44" w:author="ktani" w:date="2016-03-15T10:51:00Z">
        <w:r w:rsidRPr="000F181F">
          <w:rPr>
            <w:rFonts w:ascii="Times New Roman" w:hAnsi="Times New Roman" w:cs="Times New Roman"/>
            <w:sz w:val="24"/>
            <w:szCs w:val="24"/>
            <w:rPrChange w:id="45" w:author="ktani" w:date="2016-03-15T11:24:00Z">
              <w:rPr/>
            </w:rPrChange>
          </w:rPr>
          <w:t>health services coverage</w:t>
        </w:r>
      </w:ins>
      <w:ins w:id="46" w:author="ktani" w:date="2016-03-15T11:27:00Z">
        <w:r w:rsidR="002C3996">
          <w:rPr>
            <w:rFonts w:ascii="Times New Roman" w:hAnsi="Times New Roman" w:cs="Times New Roman"/>
            <w:sz w:val="24"/>
            <w:szCs w:val="24"/>
          </w:rPr>
          <w:t>,</w:t>
        </w:r>
      </w:ins>
      <w:ins w:id="47" w:author="ktani" w:date="2016-03-15T10:51:00Z">
        <w:r w:rsidRPr="000F181F">
          <w:rPr>
            <w:rFonts w:ascii="Times New Roman" w:hAnsi="Times New Roman" w:cs="Times New Roman"/>
            <w:sz w:val="24"/>
            <w:szCs w:val="24"/>
            <w:rPrChange w:id="48" w:author="ktani" w:date="2016-03-15T11:24:00Z">
              <w:rPr/>
            </w:rPrChange>
          </w:rPr>
          <w:t xml:space="preserve"> as one of the method to tackle health workers shortages mostly in developing </w:t>
        </w:r>
      </w:ins>
      <w:ins w:id="49" w:author="ktani" w:date="2016-03-15T10:52:00Z">
        <w:r w:rsidRPr="000F181F">
          <w:rPr>
            <w:rFonts w:ascii="Times New Roman" w:hAnsi="Times New Roman" w:cs="Times New Roman"/>
            <w:sz w:val="24"/>
            <w:szCs w:val="24"/>
            <w:rPrChange w:id="50" w:author="ktani" w:date="2016-03-15T11:24:00Z">
              <w:rPr/>
            </w:rPrChange>
          </w:rPr>
          <w:t>countries</w:t>
        </w:r>
      </w:ins>
      <w:ins w:id="51" w:author="ktani" w:date="2016-03-15T10:51:00Z">
        <w:r w:rsidRPr="000F181F">
          <w:rPr>
            <w:rFonts w:ascii="Times New Roman" w:hAnsi="Times New Roman" w:cs="Times New Roman"/>
            <w:sz w:val="24"/>
            <w:szCs w:val="24"/>
            <w:rPrChange w:id="52" w:author="ktani" w:date="2016-03-15T11:24:00Z">
              <w:rPr/>
            </w:rPrChange>
          </w:rPr>
          <w:t xml:space="preserve"> health systems. </w:t>
        </w:r>
      </w:ins>
      <w:ins w:id="53" w:author="ktani" w:date="2016-03-15T11:05:00Z">
        <w:r w:rsidR="00E56027" w:rsidRPr="000F181F">
          <w:rPr>
            <w:rFonts w:ascii="Times New Roman" w:hAnsi="Times New Roman" w:cs="Times New Roman"/>
            <w:sz w:val="24"/>
            <w:szCs w:val="24"/>
            <w:rPrChange w:id="54" w:author="ktani" w:date="2016-03-15T11:24:00Z">
              <w:rPr/>
            </w:rPrChange>
          </w:rPr>
          <w:t>Many</w:t>
        </w:r>
      </w:ins>
      <w:ins w:id="55" w:author="ktani" w:date="2016-03-15T10:54:00Z">
        <w:r w:rsidRPr="000F181F">
          <w:rPr>
            <w:rFonts w:ascii="Times New Roman" w:hAnsi="Times New Roman" w:cs="Times New Roman"/>
            <w:sz w:val="24"/>
            <w:szCs w:val="24"/>
            <w:rPrChange w:id="56" w:author="ktani" w:date="2016-03-15T11:24:00Z">
              <w:rPr/>
            </w:rPrChange>
          </w:rPr>
          <w:t xml:space="preserve"> studies have</w:t>
        </w:r>
      </w:ins>
      <w:ins w:id="57" w:author="ktani" w:date="2016-03-15T11:05:00Z">
        <w:r w:rsidR="00E56027" w:rsidRPr="000F181F">
          <w:rPr>
            <w:rFonts w:ascii="Times New Roman" w:hAnsi="Times New Roman" w:cs="Times New Roman"/>
            <w:sz w:val="24"/>
            <w:szCs w:val="24"/>
            <w:rPrChange w:id="58" w:author="ktani" w:date="2016-03-15T11:24:00Z">
              <w:rPr/>
            </w:rPrChange>
          </w:rPr>
          <w:t xml:space="preserve"> depicted the importance CHW in improving community health especially in maternal and child health but few looked on cost effectiveness, mostly with full time paid CHW working in health systems. </w:t>
        </w:r>
      </w:ins>
    </w:p>
    <w:p w:rsidR="001D0C5B" w:rsidRPr="000F181F" w:rsidRDefault="001D0C5B">
      <w:pPr>
        <w:jc w:val="both"/>
        <w:rPr>
          <w:rFonts w:ascii="Times New Roman" w:hAnsi="Times New Roman" w:cs="Times New Roman"/>
          <w:b/>
          <w:sz w:val="24"/>
          <w:szCs w:val="24"/>
          <w:rPrChange w:id="59" w:author="ktani" w:date="2016-03-15T11:25:00Z">
            <w:rPr/>
          </w:rPrChange>
        </w:rPr>
        <w:pPrChange w:id="60" w:author="ktani" w:date="2016-03-15T11:24:00Z">
          <w:pPr/>
        </w:pPrChange>
      </w:pPr>
      <w:r w:rsidRPr="000F181F">
        <w:rPr>
          <w:rFonts w:ascii="Times New Roman" w:hAnsi="Times New Roman" w:cs="Times New Roman"/>
          <w:b/>
          <w:sz w:val="24"/>
          <w:szCs w:val="24"/>
          <w:rPrChange w:id="61" w:author="ktani" w:date="2016-03-15T11:25:00Z">
            <w:rPr/>
          </w:rPrChange>
        </w:rPr>
        <w:t>Objective</w:t>
      </w:r>
    </w:p>
    <w:p w:rsidR="001D0C5B" w:rsidRPr="000F181F" w:rsidRDefault="001D0C5B">
      <w:pPr>
        <w:jc w:val="both"/>
        <w:rPr>
          <w:rFonts w:ascii="Times New Roman" w:hAnsi="Times New Roman" w:cs="Times New Roman"/>
          <w:sz w:val="24"/>
          <w:szCs w:val="24"/>
          <w:rPrChange w:id="62" w:author="ktani" w:date="2016-03-15T11:24:00Z">
            <w:rPr/>
          </w:rPrChange>
        </w:rPr>
        <w:pPrChange w:id="63" w:author="ktani" w:date="2016-03-15T11:24:00Z">
          <w:pPr/>
        </w:pPrChange>
      </w:pPr>
      <w:r w:rsidRPr="000F181F">
        <w:rPr>
          <w:rFonts w:ascii="Times New Roman" w:hAnsi="Times New Roman" w:cs="Times New Roman"/>
          <w:sz w:val="24"/>
          <w:szCs w:val="24"/>
          <w:rPrChange w:id="64" w:author="ktani" w:date="2016-03-15T11:24:00Z">
            <w:rPr/>
          </w:rPrChange>
        </w:rPr>
        <w:t>To assess the cost effectiveness of</w:t>
      </w:r>
      <w:r w:rsidR="00D27C05" w:rsidRPr="000F181F">
        <w:rPr>
          <w:rFonts w:ascii="Times New Roman" w:hAnsi="Times New Roman" w:cs="Times New Roman"/>
          <w:sz w:val="24"/>
          <w:szCs w:val="24"/>
          <w:rPrChange w:id="65" w:author="ktani" w:date="2016-03-15T11:24:00Z">
            <w:rPr/>
          </w:rPrChange>
        </w:rPr>
        <w:t xml:space="preserve"> deploying fully </w:t>
      </w:r>
      <w:r w:rsidR="00E15CB5" w:rsidRPr="000F181F">
        <w:rPr>
          <w:rFonts w:ascii="Times New Roman" w:hAnsi="Times New Roman" w:cs="Times New Roman"/>
          <w:sz w:val="24"/>
          <w:szCs w:val="24"/>
          <w:rPrChange w:id="66" w:author="ktani" w:date="2016-03-15T11:24:00Z">
            <w:rPr/>
          </w:rPrChange>
        </w:rPr>
        <w:t>time</w:t>
      </w:r>
      <w:r w:rsidRPr="000F181F">
        <w:rPr>
          <w:rFonts w:ascii="Times New Roman" w:hAnsi="Times New Roman" w:cs="Times New Roman"/>
          <w:sz w:val="24"/>
          <w:szCs w:val="24"/>
          <w:rPrChange w:id="67" w:author="ktani" w:date="2016-03-15T11:24:00Z">
            <w:rPr/>
          </w:rPrChange>
        </w:rPr>
        <w:t xml:space="preserve"> paid </w:t>
      </w:r>
      <w:del w:id="68" w:author="ktani" w:date="2016-03-15T11:09:00Z">
        <w:r w:rsidRPr="000F181F" w:rsidDel="003A573D">
          <w:rPr>
            <w:rFonts w:ascii="Times New Roman" w:hAnsi="Times New Roman" w:cs="Times New Roman"/>
            <w:sz w:val="24"/>
            <w:szCs w:val="24"/>
            <w:rPrChange w:id="69" w:author="ktani" w:date="2016-03-15T11:24:00Z">
              <w:rPr/>
            </w:rPrChange>
          </w:rPr>
          <w:delText xml:space="preserve">community health workers </w:delText>
        </w:r>
        <w:r w:rsidR="00791429" w:rsidRPr="000F181F" w:rsidDel="003A573D">
          <w:rPr>
            <w:rFonts w:ascii="Times New Roman" w:hAnsi="Times New Roman" w:cs="Times New Roman"/>
            <w:sz w:val="24"/>
            <w:szCs w:val="24"/>
            <w:rPrChange w:id="70" w:author="ktani" w:date="2016-03-15T11:24:00Z">
              <w:rPr/>
            </w:rPrChange>
          </w:rPr>
          <w:delText>(</w:delText>
        </w:r>
      </w:del>
      <w:r w:rsidR="00791429" w:rsidRPr="000F181F">
        <w:rPr>
          <w:rFonts w:ascii="Times New Roman" w:hAnsi="Times New Roman" w:cs="Times New Roman"/>
          <w:sz w:val="24"/>
          <w:szCs w:val="24"/>
          <w:rPrChange w:id="71" w:author="ktani" w:date="2016-03-15T11:24:00Z">
            <w:rPr/>
          </w:rPrChange>
        </w:rPr>
        <w:t>CHW</w:t>
      </w:r>
      <w:ins w:id="72" w:author="ktani" w:date="2016-03-15T11:09:00Z">
        <w:r w:rsidR="003A573D" w:rsidRPr="000F181F">
          <w:rPr>
            <w:rFonts w:ascii="Times New Roman" w:hAnsi="Times New Roman" w:cs="Times New Roman"/>
            <w:sz w:val="24"/>
            <w:szCs w:val="24"/>
            <w:rPrChange w:id="73" w:author="ktani" w:date="2016-03-15T11:24:00Z">
              <w:rPr/>
            </w:rPrChange>
          </w:rPr>
          <w:t xml:space="preserve"> </w:t>
        </w:r>
      </w:ins>
      <w:ins w:id="74" w:author="ktani" w:date="2016-03-15T11:10:00Z">
        <w:r w:rsidR="003A573D" w:rsidRPr="000F181F">
          <w:rPr>
            <w:rFonts w:ascii="Times New Roman" w:hAnsi="Times New Roman" w:cs="Times New Roman"/>
            <w:sz w:val="24"/>
            <w:szCs w:val="24"/>
            <w:rPrChange w:id="75" w:author="ktani" w:date="2016-03-15T11:24:00Z">
              <w:rPr/>
            </w:rPrChange>
          </w:rPr>
          <w:t>with m</w:t>
        </w:r>
      </w:ins>
      <w:ins w:id="76" w:author="ktani" w:date="2016-03-15T11:12:00Z">
        <w:r w:rsidR="003A573D" w:rsidRPr="000F181F">
          <w:rPr>
            <w:rFonts w:ascii="Times New Roman" w:hAnsi="Times New Roman" w:cs="Times New Roman"/>
            <w:sz w:val="24"/>
            <w:szCs w:val="24"/>
            <w:rPrChange w:id="77" w:author="ktani" w:date="2016-03-15T11:24:00Z">
              <w:rPr/>
            </w:rPrChange>
          </w:rPr>
          <w:t>u</w:t>
        </w:r>
      </w:ins>
      <w:ins w:id="78" w:author="ktani" w:date="2016-03-15T11:10:00Z">
        <w:r w:rsidR="003A573D" w:rsidRPr="000F181F">
          <w:rPr>
            <w:rFonts w:ascii="Times New Roman" w:hAnsi="Times New Roman" w:cs="Times New Roman"/>
            <w:sz w:val="24"/>
            <w:szCs w:val="24"/>
            <w:rPrChange w:id="79" w:author="ktani" w:date="2016-03-15T11:24:00Z">
              <w:rPr/>
            </w:rPrChange>
          </w:rPr>
          <w:t>l</w:t>
        </w:r>
      </w:ins>
      <w:ins w:id="80" w:author="ktani" w:date="2016-03-15T11:12:00Z">
        <w:r w:rsidR="003A573D" w:rsidRPr="000F181F">
          <w:rPr>
            <w:rFonts w:ascii="Times New Roman" w:hAnsi="Times New Roman" w:cs="Times New Roman"/>
            <w:sz w:val="24"/>
            <w:szCs w:val="24"/>
            <w:rPrChange w:id="81" w:author="ktani" w:date="2016-03-15T11:24:00Z">
              <w:rPr/>
            </w:rPrChange>
          </w:rPr>
          <w:t>ti</w:t>
        </w:r>
      </w:ins>
      <w:ins w:id="82" w:author="ktani" w:date="2016-03-15T11:10:00Z">
        <w:r w:rsidR="003A573D" w:rsidRPr="000F181F">
          <w:rPr>
            <w:rFonts w:ascii="Times New Roman" w:hAnsi="Times New Roman" w:cs="Times New Roman"/>
            <w:sz w:val="24"/>
            <w:szCs w:val="24"/>
            <w:rPrChange w:id="83" w:author="ktani" w:date="2016-03-15T11:24:00Z">
              <w:rPr/>
            </w:rPrChange>
          </w:rPr>
          <w:t>task</w:t>
        </w:r>
      </w:ins>
      <w:ins w:id="84" w:author="ktani" w:date="2016-03-15T11:13:00Z">
        <w:r w:rsidR="003A573D" w:rsidRPr="000F181F">
          <w:rPr>
            <w:rFonts w:ascii="Times New Roman" w:hAnsi="Times New Roman" w:cs="Times New Roman"/>
            <w:sz w:val="24"/>
            <w:szCs w:val="24"/>
            <w:rPrChange w:id="85" w:author="ktani" w:date="2016-03-15T11:24:00Z">
              <w:rPr/>
            </w:rPrChange>
          </w:rPr>
          <w:t>s</w:t>
        </w:r>
      </w:ins>
      <w:del w:id="86" w:author="ktani" w:date="2016-03-15T11:09:00Z">
        <w:r w:rsidR="00791429" w:rsidRPr="000F181F" w:rsidDel="003A573D">
          <w:rPr>
            <w:rFonts w:ascii="Times New Roman" w:hAnsi="Times New Roman" w:cs="Times New Roman"/>
            <w:sz w:val="24"/>
            <w:szCs w:val="24"/>
            <w:rPrChange w:id="87" w:author="ktani" w:date="2016-03-15T11:24:00Z">
              <w:rPr/>
            </w:rPrChange>
          </w:rPr>
          <w:delText>)</w:delText>
        </w:r>
      </w:del>
      <w:r w:rsidR="00791429" w:rsidRPr="000F181F">
        <w:rPr>
          <w:rFonts w:ascii="Times New Roman" w:hAnsi="Times New Roman" w:cs="Times New Roman"/>
          <w:sz w:val="24"/>
          <w:szCs w:val="24"/>
          <w:rPrChange w:id="88" w:author="ktani" w:date="2016-03-15T11:24:00Z">
            <w:rPr/>
          </w:rPrChange>
        </w:rPr>
        <w:t xml:space="preserve"> </w:t>
      </w:r>
      <w:r w:rsidRPr="000F181F">
        <w:rPr>
          <w:rFonts w:ascii="Times New Roman" w:hAnsi="Times New Roman" w:cs="Times New Roman"/>
          <w:sz w:val="24"/>
          <w:szCs w:val="24"/>
          <w:rPrChange w:id="89" w:author="ktani" w:date="2016-03-15T11:24:00Z">
            <w:rPr/>
          </w:rPrChange>
        </w:rPr>
        <w:t xml:space="preserve">in rural </w:t>
      </w:r>
      <w:r w:rsidR="00E15CB5" w:rsidRPr="000F181F">
        <w:rPr>
          <w:rFonts w:ascii="Times New Roman" w:hAnsi="Times New Roman" w:cs="Times New Roman"/>
          <w:sz w:val="24"/>
          <w:szCs w:val="24"/>
          <w:rPrChange w:id="90" w:author="ktani" w:date="2016-03-15T11:24:00Z">
            <w:rPr/>
          </w:rPrChange>
        </w:rPr>
        <w:t>health system of Tanzania</w:t>
      </w:r>
      <w:ins w:id="91" w:author="ktani" w:date="2016-03-15T08:48:00Z">
        <w:r w:rsidR="009C7D94" w:rsidRPr="000F181F">
          <w:rPr>
            <w:rFonts w:ascii="Times New Roman" w:hAnsi="Times New Roman" w:cs="Times New Roman"/>
            <w:sz w:val="24"/>
            <w:szCs w:val="24"/>
            <w:rPrChange w:id="92" w:author="ktani" w:date="2016-03-15T11:24:00Z">
              <w:rPr/>
            </w:rPrChange>
          </w:rPr>
          <w:t>.</w:t>
        </w:r>
      </w:ins>
    </w:p>
    <w:p w:rsidR="001D0C5B" w:rsidRPr="000F181F" w:rsidRDefault="001D0C5B">
      <w:pPr>
        <w:jc w:val="both"/>
        <w:rPr>
          <w:rFonts w:ascii="Times New Roman" w:hAnsi="Times New Roman" w:cs="Times New Roman"/>
          <w:b/>
          <w:sz w:val="24"/>
          <w:szCs w:val="24"/>
          <w:rPrChange w:id="93" w:author="ktani" w:date="2016-03-15T11:25:00Z">
            <w:rPr/>
          </w:rPrChange>
        </w:rPr>
        <w:pPrChange w:id="94" w:author="ktani" w:date="2016-03-15T11:24:00Z">
          <w:pPr/>
        </w:pPrChange>
      </w:pPr>
      <w:r w:rsidRPr="000F181F">
        <w:rPr>
          <w:rFonts w:ascii="Times New Roman" w:hAnsi="Times New Roman" w:cs="Times New Roman"/>
          <w:b/>
          <w:sz w:val="24"/>
          <w:szCs w:val="24"/>
          <w:rPrChange w:id="95" w:author="ktani" w:date="2016-03-15T11:25:00Z">
            <w:rPr/>
          </w:rPrChange>
        </w:rPr>
        <w:t xml:space="preserve"> </w:t>
      </w:r>
      <w:r w:rsidR="00380FE3" w:rsidRPr="000F181F">
        <w:rPr>
          <w:rFonts w:ascii="Times New Roman" w:hAnsi="Times New Roman" w:cs="Times New Roman"/>
          <w:b/>
          <w:sz w:val="24"/>
          <w:szCs w:val="24"/>
          <w:rPrChange w:id="96" w:author="ktani" w:date="2016-03-15T11:25:00Z">
            <w:rPr/>
          </w:rPrChange>
        </w:rPr>
        <w:t>Method</w:t>
      </w:r>
    </w:p>
    <w:p w:rsidR="00380FE3" w:rsidRPr="000F181F" w:rsidDel="00387DA2" w:rsidRDefault="00387DA2">
      <w:pPr>
        <w:jc w:val="both"/>
        <w:rPr>
          <w:del w:id="97" w:author="ktani" w:date="2016-03-14T16:17:00Z"/>
          <w:rFonts w:ascii="Times New Roman" w:hAnsi="Times New Roman" w:cs="Times New Roman"/>
          <w:sz w:val="24"/>
          <w:szCs w:val="24"/>
          <w:rPrChange w:id="98" w:author="ktani" w:date="2016-03-15T11:24:00Z">
            <w:rPr>
              <w:del w:id="99" w:author="ktani" w:date="2016-03-14T16:17:00Z"/>
            </w:rPr>
          </w:rPrChange>
        </w:rPr>
        <w:pPrChange w:id="100" w:author="ktani" w:date="2016-03-15T11:24:00Z">
          <w:pPr/>
        </w:pPrChange>
      </w:pPr>
      <w:ins w:id="101" w:author="ktani" w:date="2016-03-14T16:14:00Z">
        <w:r w:rsidRPr="000F181F">
          <w:rPr>
            <w:rFonts w:ascii="Times New Roman" w:hAnsi="Times New Roman" w:cs="Times New Roman"/>
            <w:sz w:val="24"/>
            <w:szCs w:val="24"/>
            <w:rPrChange w:id="102" w:author="ktani" w:date="2016-03-15T11:24:00Z">
              <w:rPr/>
            </w:rPrChange>
          </w:rPr>
          <w:t xml:space="preserve">The cost </w:t>
        </w:r>
      </w:ins>
      <w:ins w:id="103" w:author="ktani" w:date="2016-03-14T16:15:00Z">
        <w:r w:rsidRPr="000F181F">
          <w:rPr>
            <w:rFonts w:ascii="Times New Roman" w:hAnsi="Times New Roman" w:cs="Times New Roman"/>
            <w:sz w:val="24"/>
            <w:szCs w:val="24"/>
            <w:rPrChange w:id="104" w:author="ktani" w:date="2016-03-15T11:24:00Z">
              <w:rPr/>
            </w:rPrChange>
          </w:rPr>
          <w:t>detailed was prospectively collected t</w:t>
        </w:r>
      </w:ins>
      <w:del w:id="105" w:author="ktani" w:date="2016-03-14T16:15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06" w:author="ktani" w:date="2016-03-15T11:24:00Z">
              <w:rPr/>
            </w:rPrChange>
          </w:rPr>
          <w:delText>T</w:delText>
        </w:r>
      </w:del>
      <w:r w:rsidR="0072730B" w:rsidRPr="000F181F">
        <w:rPr>
          <w:rFonts w:ascii="Times New Roman" w:hAnsi="Times New Roman" w:cs="Times New Roman"/>
          <w:sz w:val="24"/>
          <w:szCs w:val="24"/>
          <w:rPrChange w:id="107" w:author="ktani" w:date="2016-03-15T11:24:00Z">
            <w:rPr/>
          </w:rPrChange>
        </w:rPr>
        <w:t>hroughout the implementation</w:t>
      </w:r>
      <w:r w:rsidR="007D2B3E" w:rsidRPr="000F181F">
        <w:rPr>
          <w:rFonts w:ascii="Times New Roman" w:hAnsi="Times New Roman" w:cs="Times New Roman"/>
          <w:sz w:val="24"/>
          <w:szCs w:val="24"/>
          <w:rPrChange w:id="108" w:author="ktani" w:date="2016-03-15T11:24:00Z">
            <w:rPr/>
          </w:rPrChange>
        </w:rPr>
        <w:t xml:space="preserve"> </w:t>
      </w:r>
      <w:del w:id="109" w:author="ktani" w:date="2016-03-14T16:16:00Z">
        <w:r w:rsidR="007D2B3E" w:rsidRPr="000F181F" w:rsidDel="00387DA2">
          <w:rPr>
            <w:rFonts w:ascii="Times New Roman" w:hAnsi="Times New Roman" w:cs="Times New Roman"/>
            <w:sz w:val="24"/>
            <w:szCs w:val="24"/>
            <w:rPrChange w:id="110" w:author="ktani" w:date="2016-03-15T11:24:00Z">
              <w:rPr/>
            </w:rPrChange>
          </w:rPr>
          <w:delText>period</w:delText>
        </w:r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11" w:author="ktani" w:date="2016-03-15T11:24:00Z">
              <w:rPr/>
            </w:rPrChange>
          </w:rPr>
          <w:delText xml:space="preserve"> </w:delText>
        </w:r>
      </w:del>
      <w:r w:rsidR="0072730B" w:rsidRPr="000F181F">
        <w:rPr>
          <w:rFonts w:ascii="Times New Roman" w:hAnsi="Times New Roman" w:cs="Times New Roman"/>
          <w:sz w:val="24"/>
          <w:szCs w:val="24"/>
          <w:rPrChange w:id="112" w:author="ktani" w:date="2016-03-15T11:24:00Z">
            <w:rPr/>
          </w:rPrChange>
        </w:rPr>
        <w:t xml:space="preserve">of the </w:t>
      </w:r>
      <w:del w:id="113" w:author="ktani" w:date="2016-03-14T16:16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14" w:author="ktani" w:date="2016-03-15T11:24:00Z">
              <w:rPr/>
            </w:rPrChange>
          </w:rPr>
          <w:delText xml:space="preserve">paid CHW </w:delText>
        </w:r>
      </w:del>
      <w:r w:rsidR="0072730B" w:rsidRPr="000F181F">
        <w:rPr>
          <w:rFonts w:ascii="Times New Roman" w:hAnsi="Times New Roman" w:cs="Times New Roman"/>
          <w:sz w:val="24"/>
          <w:szCs w:val="24"/>
          <w:rPrChange w:id="115" w:author="ktani" w:date="2016-03-15T11:24:00Z">
            <w:rPr/>
          </w:rPrChange>
        </w:rPr>
        <w:t>program</w:t>
      </w:r>
      <w:del w:id="116" w:author="ktani" w:date="2016-03-14T16:19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17" w:author="ktani" w:date="2016-03-15T11:24:00Z">
              <w:rPr/>
            </w:rPrChange>
          </w:rPr>
          <w:delText xml:space="preserve"> </w:delText>
        </w:r>
      </w:del>
      <w:del w:id="118" w:author="ktani" w:date="2016-03-14T16:16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19" w:author="ktani" w:date="2016-03-15T11:24:00Z">
              <w:rPr/>
            </w:rPrChange>
          </w:rPr>
          <w:delText xml:space="preserve">the </w:delText>
        </w:r>
      </w:del>
      <w:del w:id="120" w:author="ktani" w:date="2016-03-14T16:15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21" w:author="ktani" w:date="2016-03-15T11:24:00Z">
              <w:rPr/>
            </w:rPrChange>
          </w:rPr>
          <w:delText xml:space="preserve">detailed </w:delText>
        </w:r>
      </w:del>
      <w:del w:id="122" w:author="ktani" w:date="2016-03-14T16:16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23" w:author="ktani" w:date="2016-03-15T11:24:00Z">
              <w:rPr/>
            </w:rPrChange>
          </w:rPr>
          <w:delText>cost</w:delText>
        </w:r>
      </w:del>
      <w:del w:id="124" w:author="ktani" w:date="2016-03-14T16:15:00Z">
        <w:r w:rsidR="0072730B" w:rsidRPr="000F181F" w:rsidDel="00387DA2">
          <w:rPr>
            <w:rFonts w:ascii="Times New Roman" w:hAnsi="Times New Roman" w:cs="Times New Roman"/>
            <w:sz w:val="24"/>
            <w:szCs w:val="24"/>
            <w:rPrChange w:id="125" w:author="ktani" w:date="2016-03-15T11:24:00Z">
              <w:rPr/>
            </w:rPrChange>
          </w:rPr>
          <w:delText xml:space="preserve"> was prospectively collected</w:delText>
        </w:r>
      </w:del>
      <w:r w:rsidR="0072730B" w:rsidRPr="000F181F">
        <w:rPr>
          <w:rFonts w:ascii="Times New Roman" w:hAnsi="Times New Roman" w:cs="Times New Roman"/>
          <w:sz w:val="24"/>
          <w:szCs w:val="24"/>
          <w:rPrChange w:id="126" w:author="ktani" w:date="2016-03-15T11:24:00Z">
            <w:rPr/>
          </w:rPrChange>
        </w:rPr>
        <w:t xml:space="preserve">. </w:t>
      </w:r>
      <w:moveFromRangeStart w:id="127" w:author="ktani" w:date="2016-03-14T16:17:00Z" w:name="move445735559"/>
      <w:moveFrom w:id="128" w:author="ktani" w:date="2016-03-14T16:17:00Z">
        <w:r w:rsidR="00380FE3" w:rsidRPr="000F181F" w:rsidDel="00387DA2">
          <w:rPr>
            <w:rFonts w:ascii="Times New Roman" w:hAnsi="Times New Roman" w:cs="Times New Roman"/>
            <w:sz w:val="24"/>
            <w:szCs w:val="24"/>
            <w:rPrChange w:id="129" w:author="ktani" w:date="2016-03-15T11:24:00Z">
              <w:rPr/>
            </w:rPrChange>
          </w:rPr>
          <w:t>Incremental cost effectiveness of</w:t>
        </w:r>
        <w:r w:rsidR="00E15CB5" w:rsidRPr="000F181F" w:rsidDel="00387DA2">
          <w:rPr>
            <w:rFonts w:ascii="Times New Roman" w:hAnsi="Times New Roman" w:cs="Times New Roman"/>
            <w:sz w:val="24"/>
            <w:szCs w:val="24"/>
            <w:rPrChange w:id="130" w:author="ktani" w:date="2016-03-15T11:24:00Z">
              <w:rPr/>
            </w:rPrChange>
          </w:rPr>
          <w:t xml:space="preserve"> deploying a</w:t>
        </w:r>
        <w:r w:rsidR="00380FE3" w:rsidRPr="000F181F" w:rsidDel="00387DA2">
          <w:rPr>
            <w:rFonts w:ascii="Times New Roman" w:hAnsi="Times New Roman" w:cs="Times New Roman"/>
            <w:sz w:val="24"/>
            <w:szCs w:val="24"/>
            <w:rPrChange w:id="131" w:author="ktani" w:date="2016-03-15T11:24:00Z">
              <w:rPr/>
            </w:rPrChange>
          </w:rPr>
          <w:t xml:space="preserve"> paid CHW was estimated from the </w:t>
        </w:r>
        <w:r w:rsidR="00806A8E" w:rsidRPr="000F181F" w:rsidDel="00387DA2">
          <w:rPr>
            <w:rFonts w:ascii="Times New Roman" w:hAnsi="Times New Roman" w:cs="Times New Roman"/>
            <w:sz w:val="24"/>
            <w:szCs w:val="24"/>
            <w:rPrChange w:id="132" w:author="ktani" w:date="2016-03-15T11:24:00Z">
              <w:rPr/>
            </w:rPrChange>
          </w:rPr>
          <w:t xml:space="preserve">provider </w:t>
        </w:r>
        <w:r w:rsidR="00380FE3" w:rsidRPr="000F181F" w:rsidDel="00387DA2">
          <w:rPr>
            <w:rFonts w:ascii="Times New Roman" w:hAnsi="Times New Roman" w:cs="Times New Roman"/>
            <w:sz w:val="24"/>
            <w:szCs w:val="24"/>
            <w:rPrChange w:id="133" w:author="ktani" w:date="2016-03-15T11:24:00Z">
              <w:rPr/>
            </w:rPrChange>
          </w:rPr>
          <w:t>perspective and society perspective.</w:t>
        </w:r>
        <w:r w:rsidR="00AD5EB7" w:rsidRPr="000F181F" w:rsidDel="00387DA2">
          <w:rPr>
            <w:rFonts w:ascii="Times New Roman" w:hAnsi="Times New Roman" w:cs="Times New Roman"/>
            <w:sz w:val="24"/>
            <w:szCs w:val="24"/>
            <w:rPrChange w:id="134" w:author="ktani" w:date="2016-03-15T11:24:00Z">
              <w:rPr/>
            </w:rPrChange>
          </w:rPr>
          <w:t xml:space="preserve"> Da</w:t>
        </w:r>
        <w:r w:rsidR="0091554F" w:rsidRPr="000F181F" w:rsidDel="00387DA2">
          <w:rPr>
            <w:rFonts w:ascii="Times New Roman" w:hAnsi="Times New Roman" w:cs="Times New Roman"/>
            <w:sz w:val="24"/>
            <w:szCs w:val="24"/>
            <w:rPrChange w:id="135" w:author="ktani" w:date="2016-03-15T11:24:00Z">
              <w:rPr/>
            </w:rPrChange>
          </w:rPr>
          <w:t>ta on cost of training, deployment and running were collected from July 2010</w:t>
        </w:r>
        <w:r w:rsidR="00AD5EB7" w:rsidRPr="000F181F" w:rsidDel="00387DA2">
          <w:rPr>
            <w:rFonts w:ascii="Times New Roman" w:hAnsi="Times New Roman" w:cs="Times New Roman"/>
            <w:sz w:val="24"/>
            <w:szCs w:val="24"/>
            <w:rPrChange w:id="136" w:author="ktani" w:date="2016-03-15T11:24:00Z">
              <w:rPr/>
            </w:rPrChange>
          </w:rPr>
          <w:t xml:space="preserve"> to June 2015.</w:t>
        </w:r>
      </w:moveFrom>
      <w:moveFromRangeEnd w:id="127"/>
    </w:p>
    <w:p w:rsidR="00387DA2" w:rsidRPr="000F181F" w:rsidRDefault="00015A9D">
      <w:pPr>
        <w:jc w:val="both"/>
        <w:rPr>
          <w:rFonts w:ascii="Times New Roman" w:hAnsi="Times New Roman" w:cs="Times New Roman"/>
          <w:sz w:val="24"/>
          <w:szCs w:val="24"/>
          <w:rPrChange w:id="137" w:author="ktani" w:date="2016-03-15T11:24:00Z">
            <w:rPr/>
          </w:rPrChange>
        </w:rPr>
        <w:pPrChange w:id="138" w:author="ktani" w:date="2016-03-15T11:24:00Z">
          <w:pPr/>
        </w:pPrChange>
      </w:pPr>
      <w:r w:rsidRPr="000F181F">
        <w:rPr>
          <w:rFonts w:ascii="Times New Roman" w:hAnsi="Times New Roman" w:cs="Times New Roman"/>
          <w:sz w:val="24"/>
          <w:szCs w:val="24"/>
          <w:rPrChange w:id="139" w:author="ktani" w:date="2016-03-15T11:24:00Z">
            <w:rPr/>
          </w:rPrChange>
        </w:rPr>
        <w:t xml:space="preserve">Life years gained was estimated based on the number of </w:t>
      </w:r>
      <w:ins w:id="140" w:author="ktani" w:date="2016-03-14T16:19:00Z">
        <w:r w:rsidR="00387DA2" w:rsidRPr="000F181F">
          <w:rPr>
            <w:rFonts w:ascii="Times New Roman" w:hAnsi="Times New Roman" w:cs="Times New Roman"/>
            <w:sz w:val="24"/>
            <w:szCs w:val="24"/>
            <w:rPrChange w:id="141" w:author="ktani" w:date="2016-03-15T11:24:00Z">
              <w:rPr/>
            </w:rPrChange>
          </w:rPr>
          <w:t xml:space="preserve">under five </w:t>
        </w:r>
      </w:ins>
      <w:r w:rsidRPr="000F181F">
        <w:rPr>
          <w:rFonts w:ascii="Times New Roman" w:hAnsi="Times New Roman" w:cs="Times New Roman"/>
          <w:sz w:val="24"/>
          <w:szCs w:val="24"/>
          <w:rPrChange w:id="142" w:author="ktani" w:date="2016-03-15T11:24:00Z">
            <w:rPr/>
          </w:rPrChange>
        </w:rPr>
        <w:t xml:space="preserve">death aviated </w:t>
      </w:r>
      <w:del w:id="143" w:author="ktani" w:date="2016-03-14T16:18:00Z">
        <w:r w:rsidR="00DF48F7" w:rsidRPr="000F181F" w:rsidDel="00387DA2">
          <w:rPr>
            <w:rFonts w:ascii="Times New Roman" w:hAnsi="Times New Roman" w:cs="Times New Roman"/>
            <w:sz w:val="24"/>
            <w:szCs w:val="24"/>
            <w:rPrChange w:id="144" w:author="ktani" w:date="2016-03-15T11:24:00Z">
              <w:rPr/>
            </w:rPrChange>
          </w:rPr>
          <w:delText>due to expansion of</w:delText>
        </w:r>
      </w:del>
      <w:ins w:id="145" w:author="ktani" w:date="2016-03-14T16:18:00Z">
        <w:r w:rsidR="00387DA2" w:rsidRPr="000F181F">
          <w:rPr>
            <w:rFonts w:ascii="Times New Roman" w:hAnsi="Times New Roman" w:cs="Times New Roman"/>
            <w:sz w:val="24"/>
            <w:szCs w:val="24"/>
            <w:rPrChange w:id="146" w:author="ktani" w:date="2016-03-15T11:24:00Z">
              <w:rPr/>
            </w:rPrChange>
          </w:rPr>
          <w:t>result</w:t>
        </w:r>
      </w:ins>
      <w:ins w:id="147" w:author="ktani" w:date="2016-03-15T08:47:00Z">
        <w:r w:rsidR="009C7D94" w:rsidRPr="000F181F">
          <w:rPr>
            <w:rFonts w:ascii="Times New Roman" w:hAnsi="Times New Roman" w:cs="Times New Roman"/>
            <w:sz w:val="24"/>
            <w:szCs w:val="24"/>
            <w:rPrChange w:id="148" w:author="ktani" w:date="2016-03-15T11:24:00Z">
              <w:rPr/>
            </w:rPrChange>
          </w:rPr>
          <w:t>ed from</w:t>
        </w:r>
      </w:ins>
      <w:ins w:id="149" w:author="ktani" w:date="2016-03-14T16:18:00Z">
        <w:r w:rsidR="009C7D94" w:rsidRPr="000F181F">
          <w:rPr>
            <w:rFonts w:ascii="Times New Roman" w:hAnsi="Times New Roman" w:cs="Times New Roman"/>
            <w:sz w:val="24"/>
            <w:szCs w:val="24"/>
            <w:rPrChange w:id="150" w:author="ktani" w:date="2016-03-15T11:24:00Z">
              <w:rPr/>
            </w:rPrChange>
          </w:rPr>
          <w:t xml:space="preserve"> </w:t>
        </w:r>
        <w:r w:rsidR="00387DA2" w:rsidRPr="000F181F">
          <w:rPr>
            <w:rFonts w:ascii="Times New Roman" w:hAnsi="Times New Roman" w:cs="Times New Roman"/>
            <w:sz w:val="24"/>
            <w:szCs w:val="24"/>
            <w:rPrChange w:id="151" w:author="ktani" w:date="2016-03-15T11:24:00Z">
              <w:rPr/>
            </w:rPrChange>
          </w:rPr>
          <w:t xml:space="preserve">health </w:t>
        </w:r>
      </w:ins>
      <w:ins w:id="152" w:author="ktani" w:date="2016-03-15T08:47:00Z">
        <w:r w:rsidR="009C7D94" w:rsidRPr="000F181F">
          <w:rPr>
            <w:rFonts w:ascii="Times New Roman" w:hAnsi="Times New Roman" w:cs="Times New Roman"/>
            <w:sz w:val="24"/>
            <w:szCs w:val="24"/>
            <w:rPrChange w:id="153" w:author="ktani" w:date="2016-03-15T11:24:00Z">
              <w:rPr/>
            </w:rPrChange>
          </w:rPr>
          <w:t xml:space="preserve">services </w:t>
        </w:r>
      </w:ins>
      <w:ins w:id="154" w:author="ktani" w:date="2016-03-14T16:18:00Z">
        <w:r w:rsidR="00387DA2" w:rsidRPr="000F181F">
          <w:rPr>
            <w:rFonts w:ascii="Times New Roman" w:hAnsi="Times New Roman" w:cs="Times New Roman"/>
            <w:sz w:val="24"/>
            <w:szCs w:val="24"/>
            <w:rPrChange w:id="155" w:author="ktani" w:date="2016-03-15T11:24:00Z">
              <w:rPr/>
            </w:rPrChange>
          </w:rPr>
          <w:t>coverage</w:t>
        </w:r>
      </w:ins>
      <w:r w:rsidR="00DF48F7" w:rsidRPr="000F181F">
        <w:rPr>
          <w:rFonts w:ascii="Times New Roman" w:hAnsi="Times New Roman" w:cs="Times New Roman"/>
          <w:sz w:val="24"/>
          <w:szCs w:val="24"/>
          <w:rPrChange w:id="156" w:author="ktani" w:date="2016-03-15T11:24:00Z">
            <w:rPr/>
          </w:rPrChange>
        </w:rPr>
        <w:t xml:space="preserve"> </w:t>
      </w:r>
      <w:del w:id="157" w:author="ktani" w:date="2016-03-14T16:19:00Z">
        <w:r w:rsidR="00DF48F7" w:rsidRPr="000F181F" w:rsidDel="00387DA2">
          <w:rPr>
            <w:rFonts w:ascii="Times New Roman" w:hAnsi="Times New Roman" w:cs="Times New Roman"/>
            <w:sz w:val="24"/>
            <w:szCs w:val="24"/>
            <w:rPrChange w:id="158" w:author="ktani" w:date="2016-03-15T11:24:00Z">
              <w:rPr/>
            </w:rPrChange>
          </w:rPr>
          <w:delText xml:space="preserve">children health services </w:delText>
        </w:r>
      </w:del>
      <w:r w:rsidR="00DF48F7" w:rsidRPr="000F181F">
        <w:rPr>
          <w:rFonts w:ascii="Times New Roman" w:hAnsi="Times New Roman" w:cs="Times New Roman"/>
          <w:sz w:val="24"/>
          <w:szCs w:val="24"/>
          <w:rPrChange w:id="159" w:author="ktani" w:date="2016-03-15T11:24:00Z">
            <w:rPr/>
          </w:rPrChange>
        </w:rPr>
        <w:t>after</w:t>
      </w:r>
      <w:r w:rsidRPr="000F181F">
        <w:rPr>
          <w:rFonts w:ascii="Times New Roman" w:hAnsi="Times New Roman" w:cs="Times New Roman"/>
          <w:sz w:val="24"/>
          <w:szCs w:val="24"/>
          <w:rPrChange w:id="160" w:author="ktani" w:date="2016-03-15T11:24:00Z">
            <w:rPr/>
          </w:rPrChange>
        </w:rPr>
        <w:t xml:space="preserve"> introducing </w:t>
      </w:r>
      <w:ins w:id="161" w:author="ktani" w:date="2016-03-15T10:38:00Z">
        <w:r w:rsidR="002D315F" w:rsidRPr="000F181F">
          <w:rPr>
            <w:rFonts w:ascii="Times New Roman" w:hAnsi="Times New Roman" w:cs="Times New Roman"/>
            <w:sz w:val="24"/>
            <w:szCs w:val="24"/>
            <w:rPrChange w:id="162" w:author="ktani" w:date="2016-03-15T11:24:00Z">
              <w:rPr/>
            </w:rPrChange>
          </w:rPr>
          <w:t xml:space="preserve">full time </w:t>
        </w:r>
      </w:ins>
      <w:del w:id="163" w:author="ktani" w:date="2016-03-15T10:39:00Z">
        <w:r w:rsidR="0091554F" w:rsidRPr="000F181F" w:rsidDel="002D315F">
          <w:rPr>
            <w:rFonts w:ascii="Times New Roman" w:hAnsi="Times New Roman" w:cs="Times New Roman"/>
            <w:sz w:val="24"/>
            <w:szCs w:val="24"/>
            <w:rPrChange w:id="164" w:author="ktani" w:date="2016-03-15T11:24:00Z">
              <w:rPr/>
            </w:rPrChange>
          </w:rPr>
          <w:delText xml:space="preserve">paid </w:delText>
        </w:r>
      </w:del>
      <w:r w:rsidR="00791429" w:rsidRPr="000F181F">
        <w:rPr>
          <w:rFonts w:ascii="Times New Roman" w:hAnsi="Times New Roman" w:cs="Times New Roman"/>
          <w:sz w:val="24"/>
          <w:szCs w:val="24"/>
          <w:rPrChange w:id="165" w:author="ktani" w:date="2016-03-15T11:24:00Z">
            <w:rPr/>
          </w:rPrChange>
        </w:rPr>
        <w:t>CHWs</w:t>
      </w:r>
      <w:r w:rsidR="0091554F" w:rsidRPr="000F181F">
        <w:rPr>
          <w:rFonts w:ascii="Times New Roman" w:hAnsi="Times New Roman" w:cs="Times New Roman"/>
          <w:sz w:val="24"/>
          <w:szCs w:val="24"/>
          <w:rPrChange w:id="166" w:author="ktani" w:date="2016-03-15T11:24:00Z">
            <w:rPr/>
          </w:rPrChange>
        </w:rPr>
        <w:t xml:space="preserve"> to the villages</w:t>
      </w:r>
      <w:r w:rsidRPr="000F181F">
        <w:rPr>
          <w:rFonts w:ascii="Times New Roman" w:hAnsi="Times New Roman" w:cs="Times New Roman"/>
          <w:sz w:val="24"/>
          <w:szCs w:val="24"/>
          <w:rPrChange w:id="167" w:author="ktani" w:date="2016-03-15T11:24:00Z">
            <w:rPr/>
          </w:rPrChange>
        </w:rPr>
        <w:t>.</w:t>
      </w:r>
      <w:del w:id="168" w:author="ktani" w:date="2016-03-14T16:22:00Z">
        <w:r w:rsidR="00DF48F7" w:rsidRPr="000F181F" w:rsidDel="00387DA2">
          <w:rPr>
            <w:rFonts w:ascii="Times New Roman" w:hAnsi="Times New Roman" w:cs="Times New Roman"/>
            <w:sz w:val="24"/>
            <w:szCs w:val="24"/>
            <w:rPrChange w:id="169" w:author="ktani" w:date="2016-03-15T11:24:00Z">
              <w:rPr/>
            </w:rPrChange>
          </w:rPr>
          <w:delText xml:space="preserve"> We used </w:delText>
        </w:r>
        <w:r w:rsidR="00E15CB5" w:rsidRPr="000F181F" w:rsidDel="00387DA2">
          <w:rPr>
            <w:rFonts w:ascii="Times New Roman" w:hAnsi="Times New Roman" w:cs="Times New Roman"/>
            <w:sz w:val="24"/>
            <w:szCs w:val="24"/>
            <w:rPrChange w:id="170" w:author="ktani" w:date="2016-03-15T11:24:00Z">
              <w:rPr/>
            </w:rPrChange>
          </w:rPr>
          <w:delText xml:space="preserve">the under five </w:delText>
        </w:r>
        <w:r w:rsidR="00F275BD" w:rsidRPr="000F181F" w:rsidDel="00387DA2">
          <w:rPr>
            <w:rFonts w:ascii="Times New Roman" w:hAnsi="Times New Roman" w:cs="Times New Roman"/>
            <w:sz w:val="24"/>
            <w:szCs w:val="24"/>
            <w:rPrChange w:id="171" w:author="ktani" w:date="2016-03-15T11:24:00Z">
              <w:rPr/>
            </w:rPrChange>
          </w:rPr>
          <w:delText xml:space="preserve">mortality </w:delText>
        </w:r>
        <w:r w:rsidR="00E15CB5" w:rsidRPr="000F181F" w:rsidDel="00387DA2">
          <w:rPr>
            <w:rFonts w:ascii="Times New Roman" w:hAnsi="Times New Roman" w:cs="Times New Roman"/>
            <w:sz w:val="24"/>
            <w:szCs w:val="24"/>
            <w:rPrChange w:id="172" w:author="ktani" w:date="2016-03-15T11:24:00Z">
              <w:rPr/>
            </w:rPrChange>
          </w:rPr>
          <w:delText>to estimate</w:delText>
        </w:r>
        <w:r w:rsidR="00F275BD" w:rsidRPr="000F181F" w:rsidDel="00387DA2">
          <w:rPr>
            <w:rFonts w:ascii="Times New Roman" w:hAnsi="Times New Roman" w:cs="Times New Roman"/>
            <w:sz w:val="24"/>
            <w:szCs w:val="24"/>
            <w:rPrChange w:id="173" w:author="ktani" w:date="2016-03-15T11:24:00Z">
              <w:rPr/>
            </w:rPrChange>
          </w:rPr>
          <w:delText xml:space="preserve"> life year gained </w:delText>
        </w:r>
        <w:r w:rsidR="00DF48F7" w:rsidRPr="000F181F" w:rsidDel="00387DA2">
          <w:rPr>
            <w:rFonts w:ascii="Times New Roman" w:hAnsi="Times New Roman" w:cs="Times New Roman"/>
            <w:sz w:val="24"/>
            <w:szCs w:val="24"/>
            <w:rPrChange w:id="174" w:author="ktani" w:date="2016-03-15T11:24:00Z">
              <w:rPr/>
            </w:rPrChange>
          </w:rPr>
          <w:delText>from the changes in child health services coverage within the community</w:delText>
        </w:r>
        <w:r w:rsidR="00E9490D" w:rsidRPr="000F181F" w:rsidDel="00387DA2">
          <w:rPr>
            <w:rFonts w:ascii="Times New Roman" w:hAnsi="Times New Roman" w:cs="Times New Roman"/>
            <w:sz w:val="24"/>
            <w:szCs w:val="24"/>
            <w:rPrChange w:id="175" w:author="ktani" w:date="2016-03-15T11:24:00Z">
              <w:rPr/>
            </w:rPrChange>
          </w:rPr>
          <w:delText xml:space="preserve"> between the intervention and control areas</w:delText>
        </w:r>
        <w:r w:rsidR="00DF48F7" w:rsidRPr="000F181F" w:rsidDel="00387DA2">
          <w:rPr>
            <w:rFonts w:ascii="Times New Roman" w:hAnsi="Times New Roman" w:cs="Times New Roman"/>
            <w:sz w:val="24"/>
            <w:szCs w:val="24"/>
            <w:rPrChange w:id="176" w:author="ktani" w:date="2016-03-15T11:24:00Z">
              <w:rPr/>
            </w:rPrChange>
          </w:rPr>
          <w:delText>.</w:delText>
        </w:r>
      </w:del>
      <w:r w:rsidR="00DF48F7" w:rsidRPr="000F181F">
        <w:rPr>
          <w:rFonts w:ascii="Times New Roman" w:hAnsi="Times New Roman" w:cs="Times New Roman"/>
          <w:sz w:val="24"/>
          <w:szCs w:val="24"/>
          <w:rPrChange w:id="177" w:author="ktani" w:date="2016-03-15T11:24:00Z">
            <w:rPr/>
          </w:rPrChange>
        </w:rPr>
        <w:t xml:space="preserve">  </w:t>
      </w:r>
      <w:moveFromRangeStart w:id="178" w:author="ktani" w:date="2016-03-14T16:26:00Z" w:name="move445736118"/>
      <w:moveFrom w:id="179" w:author="ktani" w:date="2016-03-14T16:26:00Z">
        <w:r w:rsidR="006B2703" w:rsidRPr="000F181F" w:rsidDel="006A76C6">
          <w:rPr>
            <w:rFonts w:ascii="Times New Roman" w:hAnsi="Times New Roman" w:cs="Times New Roman"/>
            <w:sz w:val="24"/>
            <w:szCs w:val="24"/>
            <w:rPrChange w:id="180" w:author="ktani" w:date="2016-03-15T11:24:00Z">
              <w:rPr/>
            </w:rPrChange>
          </w:rPr>
          <w:t xml:space="preserve">Gross domestic product was used as the reference for the willingness-to-pay threshold value. </w:t>
        </w:r>
      </w:moveFrom>
      <w:moveFromRangeEnd w:id="178"/>
      <w:moveToRangeStart w:id="181" w:author="ktani" w:date="2016-03-14T16:17:00Z" w:name="move445735559"/>
      <w:moveTo w:id="182" w:author="ktani" w:date="2016-03-14T16:17:00Z">
        <w:r w:rsidR="00387DA2" w:rsidRPr="000F181F">
          <w:rPr>
            <w:rFonts w:ascii="Times New Roman" w:hAnsi="Times New Roman" w:cs="Times New Roman"/>
            <w:sz w:val="24"/>
            <w:szCs w:val="24"/>
            <w:rPrChange w:id="183" w:author="ktani" w:date="2016-03-15T11:24:00Z">
              <w:rPr/>
            </w:rPrChange>
          </w:rPr>
          <w:t>Incremental cost effectiveness of deploying a paid CHW was estimated from the provider perspective</w:t>
        </w:r>
        <w:del w:id="184" w:author="ktani" w:date="2016-03-15T08:48:00Z">
          <w:r w:rsidR="00387DA2" w:rsidRPr="000F181F" w:rsidDel="009C7D94">
            <w:rPr>
              <w:rFonts w:ascii="Times New Roman" w:hAnsi="Times New Roman" w:cs="Times New Roman"/>
              <w:sz w:val="24"/>
              <w:szCs w:val="24"/>
              <w:rPrChange w:id="185" w:author="ktani" w:date="2016-03-15T11:24:00Z">
                <w:rPr/>
              </w:rPrChange>
            </w:rPr>
            <w:delText xml:space="preserve"> and society perspective</w:delText>
          </w:r>
        </w:del>
        <w:r w:rsidR="00387DA2" w:rsidRPr="000F181F">
          <w:rPr>
            <w:rFonts w:ascii="Times New Roman" w:hAnsi="Times New Roman" w:cs="Times New Roman"/>
            <w:sz w:val="24"/>
            <w:szCs w:val="24"/>
            <w:rPrChange w:id="186" w:author="ktani" w:date="2016-03-15T11:24:00Z">
              <w:rPr/>
            </w:rPrChange>
          </w:rPr>
          <w:t>. Data on cost of training, deployment and running were collected from July 2010 to June 2015.</w:t>
        </w:r>
      </w:moveTo>
      <w:moveToRangeEnd w:id="181"/>
      <w:ins w:id="187" w:author="ktani" w:date="2016-03-14T16:26:00Z">
        <w:r w:rsidR="006A76C6" w:rsidRPr="000F181F">
          <w:rPr>
            <w:rFonts w:ascii="Times New Roman" w:hAnsi="Times New Roman" w:cs="Times New Roman"/>
            <w:sz w:val="24"/>
            <w:szCs w:val="24"/>
            <w:rPrChange w:id="188" w:author="ktani" w:date="2016-03-15T11:24:00Z">
              <w:rPr/>
            </w:rPrChange>
          </w:rPr>
          <w:t xml:space="preserve"> </w:t>
        </w:r>
      </w:ins>
      <w:moveToRangeStart w:id="189" w:author="ktani" w:date="2016-03-14T16:26:00Z" w:name="move445736118"/>
      <w:moveTo w:id="190" w:author="ktani" w:date="2016-03-14T16:26:00Z">
        <w:r w:rsidR="006A76C6" w:rsidRPr="000F181F">
          <w:rPr>
            <w:rFonts w:ascii="Times New Roman" w:hAnsi="Times New Roman" w:cs="Times New Roman"/>
            <w:sz w:val="24"/>
            <w:szCs w:val="24"/>
            <w:rPrChange w:id="191" w:author="ktani" w:date="2016-03-15T11:24:00Z">
              <w:rPr/>
            </w:rPrChange>
          </w:rPr>
          <w:t>Gross domestic product was used as the reference for the willingness-to-pay threshold value.</w:t>
        </w:r>
      </w:moveTo>
      <w:moveToRangeEnd w:id="189"/>
    </w:p>
    <w:p w:rsidR="00035EE8" w:rsidRPr="000F181F" w:rsidRDefault="00035EE8">
      <w:pPr>
        <w:jc w:val="both"/>
        <w:rPr>
          <w:rFonts w:ascii="Times New Roman" w:hAnsi="Times New Roman" w:cs="Times New Roman"/>
          <w:b/>
          <w:sz w:val="24"/>
          <w:szCs w:val="24"/>
          <w:rPrChange w:id="192" w:author="ktani" w:date="2016-03-15T11:25:00Z">
            <w:rPr/>
          </w:rPrChange>
        </w:rPr>
        <w:pPrChange w:id="193" w:author="ktani" w:date="2016-03-15T11:24:00Z">
          <w:pPr/>
        </w:pPrChange>
      </w:pPr>
      <w:r w:rsidRPr="000F181F">
        <w:rPr>
          <w:rFonts w:ascii="Times New Roman" w:hAnsi="Times New Roman" w:cs="Times New Roman"/>
          <w:b/>
          <w:sz w:val="24"/>
          <w:szCs w:val="24"/>
          <w:rPrChange w:id="194" w:author="ktani" w:date="2016-03-15T11:25:00Z">
            <w:rPr/>
          </w:rPrChange>
        </w:rPr>
        <w:t>Result</w:t>
      </w:r>
    </w:p>
    <w:p w:rsidR="00CE0A4E" w:rsidRPr="000F181F" w:rsidDel="00631993" w:rsidRDefault="00CE0A4E">
      <w:pPr>
        <w:jc w:val="both"/>
        <w:rPr>
          <w:del w:id="195" w:author="ktani" w:date="2016-03-15T09:07:00Z"/>
          <w:rFonts w:ascii="Times New Roman" w:hAnsi="Times New Roman" w:cs="Times New Roman"/>
          <w:sz w:val="24"/>
          <w:szCs w:val="24"/>
          <w:rPrChange w:id="196" w:author="ktani" w:date="2016-03-15T11:24:00Z">
            <w:rPr>
              <w:del w:id="197" w:author="ktani" w:date="2016-03-15T09:07:00Z"/>
            </w:rPr>
          </w:rPrChange>
        </w:rPr>
        <w:pPrChange w:id="198" w:author="ktani" w:date="2016-03-15T11:24:00Z">
          <w:pPr/>
        </w:pPrChange>
      </w:pPr>
      <w:r w:rsidRPr="000F181F">
        <w:rPr>
          <w:rFonts w:ascii="Times New Roman" w:hAnsi="Times New Roman" w:cs="Times New Roman"/>
          <w:sz w:val="24"/>
          <w:szCs w:val="24"/>
          <w:rPrChange w:id="199" w:author="ktani" w:date="2016-03-15T11:24:00Z">
            <w:rPr/>
          </w:rPrChange>
        </w:rPr>
        <w:t>The estimated incremental</w:t>
      </w:r>
      <w:r w:rsidR="00206E13" w:rsidRPr="000F181F">
        <w:rPr>
          <w:rFonts w:ascii="Times New Roman" w:hAnsi="Times New Roman" w:cs="Times New Roman"/>
          <w:sz w:val="24"/>
          <w:szCs w:val="24"/>
          <w:rPrChange w:id="200" w:author="ktani" w:date="2016-03-15T11:24:00Z">
            <w:rPr/>
          </w:rPrChange>
        </w:rPr>
        <w:t xml:space="preserve"> cost</w:t>
      </w:r>
      <w:r w:rsidR="008F07D5" w:rsidRPr="000F181F">
        <w:rPr>
          <w:rFonts w:ascii="Times New Roman" w:hAnsi="Times New Roman" w:cs="Times New Roman"/>
          <w:sz w:val="24"/>
          <w:szCs w:val="24"/>
          <w:rPrChange w:id="201" w:author="ktani" w:date="2016-03-15T11:24:00Z">
            <w:rPr/>
          </w:rPrChange>
        </w:rPr>
        <w:t xml:space="preserve"> effective ratio (ICER)</w:t>
      </w:r>
      <w:r w:rsidR="00206E13" w:rsidRPr="000F181F">
        <w:rPr>
          <w:rFonts w:ascii="Times New Roman" w:hAnsi="Times New Roman" w:cs="Times New Roman"/>
          <w:sz w:val="24"/>
          <w:szCs w:val="24"/>
          <w:rPrChange w:id="202" w:author="ktani" w:date="2016-03-15T11:24:00Z">
            <w:rPr/>
          </w:rPrChange>
        </w:rPr>
        <w:t xml:space="preserve"> per life year gain </w:t>
      </w:r>
      <w:r w:rsidR="00F63C6F" w:rsidRPr="000F181F">
        <w:rPr>
          <w:rFonts w:ascii="Times New Roman" w:hAnsi="Times New Roman" w:cs="Times New Roman"/>
          <w:sz w:val="24"/>
          <w:szCs w:val="24"/>
          <w:rPrChange w:id="203" w:author="ktani" w:date="2016-03-15T11:24:00Z">
            <w:rPr/>
          </w:rPrChange>
        </w:rPr>
        <w:t xml:space="preserve">was </w:t>
      </w:r>
      <w:r w:rsidR="002C7AC9" w:rsidRPr="000F181F">
        <w:rPr>
          <w:rFonts w:ascii="Times New Roman" w:hAnsi="Times New Roman" w:cs="Times New Roman"/>
          <w:sz w:val="24"/>
          <w:szCs w:val="24"/>
          <w:rPrChange w:id="204" w:author="ktani" w:date="2016-03-15T11:24:00Z">
            <w:rPr/>
          </w:rPrChange>
        </w:rPr>
        <w:t>20.22</w:t>
      </w:r>
      <w:r w:rsidR="00206E13" w:rsidRPr="000F181F">
        <w:rPr>
          <w:rFonts w:ascii="Times New Roman" w:hAnsi="Times New Roman" w:cs="Times New Roman"/>
          <w:sz w:val="24"/>
          <w:szCs w:val="24"/>
          <w:rPrChange w:id="205" w:author="ktani" w:date="2016-03-15T11:24:00Z">
            <w:rPr/>
          </w:rPrChange>
        </w:rPr>
        <w:t xml:space="preserve"> </w:t>
      </w:r>
      <w:r w:rsidRPr="000F181F">
        <w:rPr>
          <w:rFonts w:ascii="Times New Roman" w:hAnsi="Times New Roman" w:cs="Times New Roman"/>
          <w:sz w:val="24"/>
          <w:szCs w:val="24"/>
          <w:rPrChange w:id="206" w:author="ktani" w:date="2016-03-15T11:24:00Z">
            <w:rPr/>
          </w:rPrChange>
        </w:rPr>
        <w:t xml:space="preserve">USD. </w:t>
      </w:r>
      <w:r w:rsidR="000F2350" w:rsidRPr="000F181F">
        <w:rPr>
          <w:rFonts w:ascii="Times New Roman" w:hAnsi="Times New Roman" w:cs="Times New Roman"/>
          <w:sz w:val="24"/>
          <w:szCs w:val="24"/>
          <w:rPrChange w:id="207" w:author="ktani" w:date="2016-03-15T11:24:00Z">
            <w:rPr/>
          </w:rPrChange>
        </w:rPr>
        <w:t xml:space="preserve"> And the country gross domestic product (GDP) per person for year 2013 is 694.7. </w:t>
      </w:r>
      <w:r w:rsidR="00DB7007" w:rsidRPr="000F181F">
        <w:rPr>
          <w:rFonts w:ascii="Times New Roman" w:hAnsi="Times New Roman" w:cs="Times New Roman"/>
          <w:sz w:val="24"/>
          <w:szCs w:val="24"/>
          <w:rPrChange w:id="208" w:author="ktani" w:date="2016-03-15T11:24:00Z">
            <w:rPr/>
          </w:rPrChange>
        </w:rPr>
        <w:t>With this scenario</w:t>
      </w:r>
      <w:ins w:id="209" w:author="ktani" w:date="2016-03-15T09:06:00Z">
        <w:r w:rsidR="00631993" w:rsidRPr="000F181F">
          <w:rPr>
            <w:rFonts w:ascii="Times New Roman" w:hAnsi="Times New Roman" w:cs="Times New Roman"/>
            <w:sz w:val="24"/>
            <w:szCs w:val="24"/>
            <w:rPrChange w:id="210" w:author="ktani" w:date="2016-03-15T11:24:00Z">
              <w:rPr/>
            </w:rPrChange>
          </w:rPr>
          <w:t>,</w:t>
        </w:r>
      </w:ins>
      <w:r w:rsidR="00DB7007" w:rsidRPr="000F181F">
        <w:rPr>
          <w:rFonts w:ascii="Times New Roman" w:hAnsi="Times New Roman" w:cs="Times New Roman"/>
          <w:sz w:val="24"/>
          <w:szCs w:val="24"/>
          <w:rPrChange w:id="211" w:author="ktani" w:date="2016-03-15T11:24:00Z">
            <w:rPr/>
          </w:rPrChange>
        </w:rPr>
        <w:t xml:space="preserve"> that the ICER is less than the GDP, for the </w:t>
      </w:r>
      <w:r w:rsidR="008F07D5" w:rsidRPr="000F181F">
        <w:rPr>
          <w:rFonts w:ascii="Times New Roman" w:hAnsi="Times New Roman" w:cs="Times New Roman"/>
          <w:sz w:val="24"/>
          <w:szCs w:val="24"/>
          <w:rPrChange w:id="212" w:author="ktani" w:date="2016-03-15T11:24:00Z">
            <w:rPr/>
          </w:rPrChange>
        </w:rPr>
        <w:t>under</w:t>
      </w:r>
      <w:r w:rsidR="002C7AC9" w:rsidRPr="000F181F">
        <w:rPr>
          <w:rFonts w:ascii="Times New Roman" w:hAnsi="Times New Roman" w:cs="Times New Roman"/>
          <w:sz w:val="24"/>
          <w:szCs w:val="24"/>
          <w:rPrChange w:id="213" w:author="ktani" w:date="2016-03-15T11:24:00Z">
            <w:rPr/>
          </w:rPrChange>
        </w:rPr>
        <w:t xml:space="preserve"> five</w:t>
      </w:r>
      <w:r w:rsidR="008F07D5" w:rsidRPr="000F181F">
        <w:rPr>
          <w:rFonts w:ascii="Times New Roman" w:hAnsi="Times New Roman" w:cs="Times New Roman"/>
          <w:sz w:val="24"/>
          <w:szCs w:val="24"/>
          <w:rPrChange w:id="214" w:author="ktani" w:date="2016-03-15T11:24:00Z">
            <w:rPr/>
          </w:rPrChange>
        </w:rPr>
        <w:t xml:space="preserve"> </w:t>
      </w:r>
      <w:r w:rsidR="00DB7007" w:rsidRPr="000F181F">
        <w:rPr>
          <w:rFonts w:ascii="Times New Roman" w:hAnsi="Times New Roman" w:cs="Times New Roman"/>
          <w:sz w:val="24"/>
          <w:szCs w:val="24"/>
          <w:rPrChange w:id="215" w:author="ktani" w:date="2016-03-15T11:24:00Z">
            <w:rPr/>
          </w:rPrChange>
        </w:rPr>
        <w:t xml:space="preserve">child mortality rate of 151.4 for the control and </w:t>
      </w:r>
      <w:r w:rsidR="002C7AC9" w:rsidRPr="000F181F">
        <w:rPr>
          <w:rFonts w:ascii="Times New Roman" w:hAnsi="Times New Roman" w:cs="Times New Roman"/>
          <w:sz w:val="24"/>
          <w:szCs w:val="24"/>
          <w:rPrChange w:id="216" w:author="ktani" w:date="2016-03-15T11:24:00Z">
            <w:rPr/>
          </w:rPrChange>
        </w:rPr>
        <w:t>144.8 for the intervention area</w:t>
      </w:r>
      <w:r w:rsidR="008F07D5" w:rsidRPr="000F181F">
        <w:rPr>
          <w:rFonts w:ascii="Times New Roman" w:hAnsi="Times New Roman" w:cs="Times New Roman"/>
          <w:sz w:val="24"/>
          <w:szCs w:val="24"/>
          <w:rPrChange w:id="217" w:author="ktani" w:date="2016-03-15T11:24:00Z">
            <w:rPr/>
          </w:rPrChange>
        </w:rPr>
        <w:t xml:space="preserve"> </w:t>
      </w:r>
      <w:r w:rsidR="00DB7007" w:rsidRPr="000F181F">
        <w:rPr>
          <w:rFonts w:ascii="Times New Roman" w:hAnsi="Times New Roman" w:cs="Times New Roman"/>
          <w:sz w:val="24"/>
          <w:szCs w:val="24"/>
          <w:rPrChange w:id="218" w:author="ktani" w:date="2016-03-15T11:24:00Z">
            <w:rPr/>
          </w:rPrChange>
        </w:rPr>
        <w:t>per 1000 life</w:t>
      </w:r>
      <w:r w:rsidR="008F07D5" w:rsidRPr="000F181F">
        <w:rPr>
          <w:rFonts w:ascii="Times New Roman" w:hAnsi="Times New Roman" w:cs="Times New Roman"/>
          <w:sz w:val="24"/>
          <w:szCs w:val="24"/>
          <w:rPrChange w:id="219" w:author="ktani" w:date="2016-03-15T11:24:00Z">
            <w:rPr/>
          </w:rPrChange>
        </w:rPr>
        <w:t xml:space="preserve"> birth</w:t>
      </w:r>
      <w:ins w:id="220" w:author="ktani" w:date="2016-03-15T09:06:00Z">
        <w:r w:rsidR="00631993" w:rsidRPr="000F181F">
          <w:rPr>
            <w:rFonts w:ascii="Times New Roman" w:hAnsi="Times New Roman" w:cs="Times New Roman"/>
            <w:sz w:val="24"/>
            <w:szCs w:val="24"/>
            <w:rPrChange w:id="221" w:author="ktani" w:date="2016-03-15T11:24:00Z">
              <w:rPr/>
            </w:rPrChange>
          </w:rPr>
          <w:t>,</w:t>
        </w:r>
      </w:ins>
      <w:del w:id="222" w:author="ktani" w:date="2016-03-15T08:51:00Z">
        <w:r w:rsidR="008F07D5" w:rsidRPr="000F181F" w:rsidDel="009C7D94">
          <w:rPr>
            <w:rFonts w:ascii="Times New Roman" w:hAnsi="Times New Roman" w:cs="Times New Roman"/>
            <w:sz w:val="24"/>
            <w:szCs w:val="24"/>
            <w:rPrChange w:id="223" w:author="ktani" w:date="2016-03-15T11:24:00Z">
              <w:rPr/>
            </w:rPrChange>
          </w:rPr>
          <w:delText>,</w:delText>
        </w:r>
      </w:del>
      <w:r w:rsidR="008F07D5" w:rsidRPr="000F181F">
        <w:rPr>
          <w:rFonts w:ascii="Times New Roman" w:hAnsi="Times New Roman" w:cs="Times New Roman"/>
          <w:sz w:val="24"/>
          <w:szCs w:val="24"/>
          <w:rPrChange w:id="224" w:author="ktani" w:date="2016-03-15T11:24:00Z">
            <w:rPr/>
          </w:rPrChange>
        </w:rPr>
        <w:t xml:space="preserve"> the</w:t>
      </w:r>
      <w:ins w:id="225" w:author="ktani" w:date="2016-03-15T09:06:00Z">
        <w:r w:rsidR="00631993" w:rsidRPr="000F181F">
          <w:rPr>
            <w:rFonts w:ascii="Times New Roman" w:hAnsi="Times New Roman" w:cs="Times New Roman"/>
            <w:sz w:val="24"/>
            <w:szCs w:val="24"/>
            <w:rPrChange w:id="226" w:author="ktani" w:date="2016-03-15T11:24:00Z">
              <w:rPr/>
            </w:rPrChange>
          </w:rPr>
          <w:t xml:space="preserve"> </w:t>
        </w:r>
      </w:ins>
      <w:ins w:id="227" w:author="ktani" w:date="2016-03-15T09:21:00Z">
        <w:r w:rsidR="00121A6A" w:rsidRPr="000F181F">
          <w:rPr>
            <w:rFonts w:ascii="Times New Roman" w:hAnsi="Times New Roman" w:cs="Times New Roman"/>
            <w:sz w:val="24"/>
            <w:szCs w:val="24"/>
            <w:rPrChange w:id="228" w:author="ktani" w:date="2016-03-15T11:24:00Z">
              <w:rPr/>
            </w:rPrChange>
          </w:rPr>
          <w:t>full time deployed</w:t>
        </w:r>
      </w:ins>
      <w:r w:rsidR="008F07D5" w:rsidRPr="000F181F">
        <w:rPr>
          <w:rFonts w:ascii="Times New Roman" w:hAnsi="Times New Roman" w:cs="Times New Roman"/>
          <w:sz w:val="24"/>
          <w:szCs w:val="24"/>
          <w:rPrChange w:id="229" w:author="ktani" w:date="2016-03-15T11:24:00Z">
            <w:rPr/>
          </w:rPrChange>
        </w:rPr>
        <w:t xml:space="preserve"> </w:t>
      </w:r>
      <w:del w:id="230" w:author="ktani" w:date="2016-03-15T09:06:00Z">
        <w:r w:rsidR="008F07D5" w:rsidRPr="000F181F" w:rsidDel="00631993">
          <w:rPr>
            <w:rFonts w:ascii="Times New Roman" w:hAnsi="Times New Roman" w:cs="Times New Roman"/>
            <w:sz w:val="24"/>
            <w:szCs w:val="24"/>
            <w:rPrChange w:id="231" w:author="ktani" w:date="2016-03-15T11:24:00Z">
              <w:rPr/>
            </w:rPrChange>
          </w:rPr>
          <w:delText xml:space="preserve">CHAs </w:delText>
        </w:r>
      </w:del>
      <w:ins w:id="232" w:author="ktani" w:date="2016-03-15T09:06:00Z">
        <w:r w:rsidR="00631993" w:rsidRPr="000F181F">
          <w:rPr>
            <w:rFonts w:ascii="Times New Roman" w:hAnsi="Times New Roman" w:cs="Times New Roman"/>
            <w:sz w:val="24"/>
            <w:szCs w:val="24"/>
            <w:rPrChange w:id="233" w:author="ktani" w:date="2016-03-15T11:24:00Z">
              <w:rPr/>
            </w:rPrChange>
          </w:rPr>
          <w:t xml:space="preserve">CHWs </w:t>
        </w:r>
      </w:ins>
      <w:r w:rsidR="008F07D5" w:rsidRPr="000F181F">
        <w:rPr>
          <w:rFonts w:ascii="Times New Roman" w:hAnsi="Times New Roman" w:cs="Times New Roman"/>
          <w:sz w:val="24"/>
          <w:szCs w:val="24"/>
          <w:rPrChange w:id="234" w:author="ktani" w:date="2016-03-15T11:24:00Z">
            <w:rPr/>
          </w:rPrChange>
        </w:rPr>
        <w:t xml:space="preserve">intervention considered cost effective. </w:t>
      </w:r>
      <w:r w:rsidR="00DB7007" w:rsidRPr="000F181F">
        <w:rPr>
          <w:rFonts w:ascii="Times New Roman" w:hAnsi="Times New Roman" w:cs="Times New Roman"/>
          <w:sz w:val="24"/>
          <w:szCs w:val="24"/>
          <w:rPrChange w:id="235" w:author="ktani" w:date="2016-03-15T11:24:00Z">
            <w:rPr/>
          </w:rPrChange>
        </w:rPr>
        <w:t xml:space="preserve"> </w:t>
      </w:r>
      <w:r w:rsidRPr="000F181F">
        <w:rPr>
          <w:rFonts w:ascii="Times New Roman" w:hAnsi="Times New Roman" w:cs="Times New Roman"/>
          <w:sz w:val="24"/>
          <w:szCs w:val="24"/>
          <w:rPrChange w:id="236" w:author="ktani" w:date="2016-03-15T11:24:00Z">
            <w:rPr/>
          </w:rPrChange>
        </w:rPr>
        <w:t xml:space="preserve">The result was most sensitive to uncertainty in the estimate of life year gained.  </w:t>
      </w:r>
      <w:del w:id="237" w:author="ktani" w:date="2016-03-15T09:07:00Z">
        <w:r w:rsidRPr="000F181F" w:rsidDel="00631993">
          <w:rPr>
            <w:rFonts w:ascii="Times New Roman" w:hAnsi="Times New Roman" w:cs="Times New Roman"/>
            <w:sz w:val="24"/>
            <w:szCs w:val="24"/>
            <w:rPrChange w:id="238" w:author="ktani" w:date="2016-03-15T11:24:00Z">
              <w:rPr/>
            </w:rPrChange>
          </w:rPr>
          <w:delText>Based on the result it</w:delText>
        </w:r>
        <w:r w:rsidR="006D4AE2" w:rsidRPr="000F181F" w:rsidDel="00631993">
          <w:rPr>
            <w:rFonts w:ascii="Times New Roman" w:hAnsi="Times New Roman" w:cs="Times New Roman"/>
            <w:sz w:val="24"/>
            <w:szCs w:val="24"/>
            <w:rPrChange w:id="239" w:author="ktani" w:date="2016-03-15T11:24:00Z">
              <w:rPr/>
            </w:rPrChange>
          </w:rPr>
          <w:delText xml:space="preserve"> i</w:delText>
        </w:r>
        <w:r w:rsidRPr="000F181F" w:rsidDel="00631993">
          <w:rPr>
            <w:rFonts w:ascii="Times New Roman" w:hAnsi="Times New Roman" w:cs="Times New Roman"/>
            <w:sz w:val="24"/>
            <w:szCs w:val="24"/>
            <w:rPrChange w:id="240" w:author="ktani" w:date="2016-03-15T11:24:00Z">
              <w:rPr/>
            </w:rPrChange>
          </w:rPr>
          <w:delText>s certain that the project was cost effect.</w:delText>
        </w:r>
      </w:del>
    </w:p>
    <w:p w:rsidR="00631993" w:rsidRPr="000F181F" w:rsidRDefault="00631993">
      <w:pPr>
        <w:jc w:val="both"/>
        <w:rPr>
          <w:ins w:id="241" w:author="ktani" w:date="2016-03-15T09:07:00Z"/>
          <w:rFonts w:ascii="Times New Roman" w:hAnsi="Times New Roman" w:cs="Times New Roman"/>
          <w:sz w:val="24"/>
          <w:szCs w:val="24"/>
          <w:rPrChange w:id="242" w:author="ktani" w:date="2016-03-15T11:24:00Z">
            <w:rPr>
              <w:ins w:id="243" w:author="ktani" w:date="2016-03-15T09:07:00Z"/>
            </w:rPr>
          </w:rPrChange>
        </w:rPr>
        <w:pPrChange w:id="244" w:author="ktani" w:date="2016-03-15T11:24:00Z">
          <w:pPr/>
        </w:pPrChange>
      </w:pPr>
    </w:p>
    <w:p w:rsidR="00631993" w:rsidRPr="000F181F" w:rsidDel="00631993" w:rsidRDefault="00035EE8">
      <w:pPr>
        <w:jc w:val="both"/>
        <w:rPr>
          <w:del w:id="245" w:author="ktani" w:date="2016-03-15T09:08:00Z"/>
          <w:rFonts w:ascii="Times New Roman" w:hAnsi="Times New Roman" w:cs="Times New Roman"/>
          <w:b/>
          <w:sz w:val="24"/>
          <w:szCs w:val="24"/>
          <w:rPrChange w:id="246" w:author="ktani" w:date="2016-03-15T11:25:00Z">
            <w:rPr>
              <w:del w:id="247" w:author="ktani" w:date="2016-03-15T09:08:00Z"/>
            </w:rPr>
          </w:rPrChange>
        </w:rPr>
        <w:pPrChange w:id="248" w:author="ktani" w:date="2016-03-15T11:24:00Z">
          <w:pPr/>
        </w:pPrChange>
      </w:pPr>
      <w:del w:id="249" w:author="ktani" w:date="2016-03-15T09:08:00Z">
        <w:r w:rsidRPr="000F181F" w:rsidDel="00631993">
          <w:rPr>
            <w:rFonts w:ascii="Times New Roman" w:hAnsi="Times New Roman" w:cs="Times New Roman"/>
            <w:b/>
            <w:sz w:val="24"/>
            <w:szCs w:val="24"/>
            <w:rPrChange w:id="250" w:author="ktani" w:date="2016-03-15T11:25:00Z">
              <w:rPr/>
            </w:rPrChange>
          </w:rPr>
          <w:delText>Discussion</w:delText>
        </w:r>
      </w:del>
      <w:moveToRangeStart w:id="251" w:author="ktani" w:date="2016-03-15T09:08:00Z" w:name="move445796239"/>
      <w:moveTo w:id="252" w:author="ktani" w:date="2016-03-15T09:08:00Z">
        <w:r w:rsidR="00631993" w:rsidRPr="000F181F">
          <w:rPr>
            <w:rFonts w:ascii="Times New Roman" w:hAnsi="Times New Roman" w:cs="Times New Roman"/>
            <w:b/>
            <w:sz w:val="24"/>
            <w:szCs w:val="24"/>
            <w:rPrChange w:id="253" w:author="ktani" w:date="2016-03-15T11:25:00Z">
              <w:rPr/>
            </w:rPrChange>
          </w:rPr>
          <w:t>Conclusion</w:t>
        </w:r>
      </w:moveTo>
    </w:p>
    <w:moveToRangeEnd w:id="251"/>
    <w:p w:rsidR="00035EE8" w:rsidRPr="000F181F" w:rsidDel="00631993" w:rsidRDefault="00035EE8">
      <w:pPr>
        <w:jc w:val="both"/>
        <w:rPr>
          <w:del w:id="254" w:author="ktani" w:date="2016-03-15T09:08:00Z"/>
          <w:rFonts w:ascii="Times New Roman" w:hAnsi="Times New Roman" w:cs="Times New Roman"/>
          <w:sz w:val="24"/>
          <w:szCs w:val="24"/>
          <w:rPrChange w:id="255" w:author="ktani" w:date="2016-03-15T11:24:00Z">
            <w:rPr>
              <w:del w:id="256" w:author="ktani" w:date="2016-03-15T09:08:00Z"/>
            </w:rPr>
          </w:rPrChange>
        </w:rPr>
        <w:pPrChange w:id="257" w:author="ktani" w:date="2016-03-15T11:24:00Z">
          <w:pPr/>
        </w:pPrChange>
      </w:pPr>
    </w:p>
    <w:p w:rsidR="00631993" w:rsidRPr="000F181F" w:rsidRDefault="00631993">
      <w:pPr>
        <w:jc w:val="both"/>
        <w:rPr>
          <w:ins w:id="258" w:author="ktani" w:date="2016-03-15T09:08:00Z"/>
          <w:rFonts w:ascii="Times New Roman" w:hAnsi="Times New Roman" w:cs="Times New Roman"/>
          <w:sz w:val="24"/>
          <w:szCs w:val="24"/>
          <w:rPrChange w:id="259" w:author="ktani" w:date="2016-03-15T11:24:00Z">
            <w:rPr>
              <w:ins w:id="260" w:author="ktani" w:date="2016-03-15T09:08:00Z"/>
            </w:rPr>
          </w:rPrChange>
        </w:rPr>
        <w:pPrChange w:id="261" w:author="ktani" w:date="2016-03-15T11:24:00Z">
          <w:pPr/>
        </w:pPrChange>
      </w:pPr>
    </w:p>
    <w:p w:rsidR="00E70D82" w:rsidRPr="000F181F" w:rsidDel="00631993" w:rsidRDefault="00CE0A4E">
      <w:pPr>
        <w:jc w:val="both"/>
        <w:rPr>
          <w:del w:id="262" w:author="ktani" w:date="2016-03-15T09:09:00Z"/>
          <w:rFonts w:ascii="Times New Roman" w:hAnsi="Times New Roman" w:cs="Times New Roman"/>
          <w:sz w:val="24"/>
          <w:szCs w:val="24"/>
          <w:rPrChange w:id="263" w:author="ktani" w:date="2016-03-15T11:24:00Z">
            <w:rPr>
              <w:del w:id="264" w:author="ktani" w:date="2016-03-15T09:09:00Z"/>
            </w:rPr>
          </w:rPrChange>
        </w:rPr>
        <w:pPrChange w:id="265" w:author="ktani" w:date="2016-03-15T11:24:00Z">
          <w:pPr/>
        </w:pPrChange>
      </w:pPr>
      <w:r w:rsidRPr="000F181F">
        <w:rPr>
          <w:rFonts w:ascii="Times New Roman" w:hAnsi="Times New Roman" w:cs="Times New Roman"/>
          <w:sz w:val="24"/>
          <w:szCs w:val="24"/>
          <w:rPrChange w:id="266" w:author="ktani" w:date="2016-03-15T11:24:00Z">
            <w:rPr/>
          </w:rPrChange>
        </w:rPr>
        <w:t>T</w:t>
      </w:r>
      <w:r w:rsidR="006D4AE2" w:rsidRPr="000F181F">
        <w:rPr>
          <w:rFonts w:ascii="Times New Roman" w:hAnsi="Times New Roman" w:cs="Times New Roman"/>
          <w:sz w:val="24"/>
          <w:szCs w:val="24"/>
          <w:rPrChange w:id="267" w:author="ktani" w:date="2016-03-15T11:24:00Z">
            <w:rPr/>
          </w:rPrChange>
        </w:rPr>
        <w:t>he</w:t>
      </w:r>
      <w:ins w:id="268" w:author="ktani" w:date="2016-03-15T09:11:00Z">
        <w:r w:rsidR="00631993" w:rsidRPr="000F181F">
          <w:rPr>
            <w:rFonts w:ascii="Times New Roman" w:hAnsi="Times New Roman" w:cs="Times New Roman"/>
            <w:sz w:val="24"/>
            <w:szCs w:val="24"/>
            <w:rPrChange w:id="269" w:author="ktani" w:date="2016-03-15T11:24:00Z">
              <w:rPr/>
            </w:rPrChange>
          </w:rPr>
          <w:t xml:space="preserve"> full time</w:t>
        </w:r>
      </w:ins>
      <w:r w:rsidR="006D4AE2" w:rsidRPr="000F181F">
        <w:rPr>
          <w:rFonts w:ascii="Times New Roman" w:hAnsi="Times New Roman" w:cs="Times New Roman"/>
          <w:sz w:val="24"/>
          <w:szCs w:val="24"/>
          <w:rPrChange w:id="270" w:author="ktani" w:date="2016-03-15T11:24:00Z">
            <w:rPr/>
          </w:rPrChange>
        </w:rPr>
        <w:t xml:space="preserve"> </w:t>
      </w:r>
      <w:ins w:id="271" w:author="ktani" w:date="2016-03-15T09:08:00Z">
        <w:r w:rsidR="00631993" w:rsidRPr="000F181F">
          <w:rPr>
            <w:rFonts w:ascii="Times New Roman" w:hAnsi="Times New Roman" w:cs="Times New Roman"/>
            <w:sz w:val="24"/>
            <w:szCs w:val="24"/>
            <w:rPrChange w:id="272" w:author="ktani" w:date="2016-03-15T11:24:00Z">
              <w:rPr/>
            </w:rPrChange>
          </w:rPr>
          <w:t xml:space="preserve">paid </w:t>
        </w:r>
      </w:ins>
      <w:r w:rsidR="006D4AE2" w:rsidRPr="000F181F">
        <w:rPr>
          <w:rFonts w:ascii="Times New Roman" w:hAnsi="Times New Roman" w:cs="Times New Roman"/>
          <w:sz w:val="24"/>
          <w:szCs w:val="24"/>
          <w:rPrChange w:id="273" w:author="ktani" w:date="2016-03-15T11:24:00Z">
            <w:rPr/>
          </w:rPrChange>
        </w:rPr>
        <w:t>CHW</w:t>
      </w:r>
      <w:ins w:id="274" w:author="ktani" w:date="2016-03-15T09:09:00Z">
        <w:r w:rsidR="00631993" w:rsidRPr="000F181F">
          <w:rPr>
            <w:rFonts w:ascii="Times New Roman" w:hAnsi="Times New Roman" w:cs="Times New Roman"/>
            <w:sz w:val="24"/>
            <w:szCs w:val="24"/>
            <w:rPrChange w:id="275" w:author="ktani" w:date="2016-03-15T11:24:00Z">
              <w:rPr/>
            </w:rPrChange>
          </w:rPr>
          <w:t>s</w:t>
        </w:r>
      </w:ins>
      <w:r w:rsidR="006D4AE2" w:rsidRPr="000F181F">
        <w:rPr>
          <w:rFonts w:ascii="Times New Roman" w:hAnsi="Times New Roman" w:cs="Times New Roman"/>
          <w:sz w:val="24"/>
          <w:szCs w:val="24"/>
          <w:rPrChange w:id="276" w:author="ktani" w:date="2016-03-15T11:24:00Z">
            <w:rPr/>
          </w:rPrChange>
        </w:rPr>
        <w:t xml:space="preserve"> appeared to be cost effective when serving rural community especially those with insufficient health professions. </w:t>
      </w:r>
      <w:ins w:id="277" w:author="ktani" w:date="2016-03-15T09:10:00Z">
        <w:r w:rsidR="00631993" w:rsidRPr="000F181F">
          <w:rPr>
            <w:rFonts w:ascii="Times New Roman" w:hAnsi="Times New Roman" w:cs="Times New Roman"/>
            <w:sz w:val="24"/>
            <w:szCs w:val="24"/>
            <w:rPrChange w:id="278" w:author="ktani" w:date="2016-03-15T11:24:00Z">
              <w:rPr/>
            </w:rPrChange>
          </w:rPr>
          <w:t xml:space="preserve">The </w:t>
        </w:r>
      </w:ins>
    </w:p>
    <w:p w:rsidR="00035EE8" w:rsidRPr="000F181F" w:rsidDel="003E3E1D" w:rsidRDefault="00035EE8">
      <w:pPr>
        <w:jc w:val="both"/>
        <w:rPr>
          <w:del w:id="279" w:author="ktani" w:date="2016-03-15T10:46:00Z"/>
          <w:rFonts w:ascii="Times New Roman" w:hAnsi="Times New Roman" w:cs="Times New Roman"/>
          <w:sz w:val="24"/>
          <w:szCs w:val="24"/>
          <w:rPrChange w:id="280" w:author="ktani" w:date="2016-03-15T11:24:00Z">
            <w:rPr>
              <w:del w:id="281" w:author="ktani" w:date="2016-03-15T10:46:00Z"/>
            </w:rPr>
          </w:rPrChange>
        </w:rPr>
        <w:pPrChange w:id="282" w:author="ktani" w:date="2016-03-15T11:24:00Z">
          <w:pPr/>
        </w:pPrChange>
      </w:pPr>
      <w:moveFromRangeStart w:id="283" w:author="ktani" w:date="2016-03-15T09:08:00Z" w:name="move445796239"/>
      <w:moveFrom w:id="284" w:author="ktani" w:date="2016-03-15T09:08:00Z">
        <w:r w:rsidRPr="000F181F" w:rsidDel="00631993">
          <w:rPr>
            <w:rFonts w:ascii="Times New Roman" w:hAnsi="Times New Roman" w:cs="Times New Roman"/>
            <w:sz w:val="24"/>
            <w:szCs w:val="24"/>
            <w:rPrChange w:id="285" w:author="ktani" w:date="2016-03-15T11:24:00Z">
              <w:rPr/>
            </w:rPrChange>
          </w:rPr>
          <w:t>Conclusion</w:t>
        </w:r>
      </w:moveFrom>
    </w:p>
    <w:moveFromRangeEnd w:id="283"/>
    <w:p w:rsidR="00F42F1B" w:rsidRPr="000F181F" w:rsidRDefault="00F42F1B">
      <w:pPr>
        <w:jc w:val="both"/>
        <w:rPr>
          <w:rFonts w:ascii="Times New Roman" w:hAnsi="Times New Roman" w:cs="Times New Roman"/>
          <w:sz w:val="24"/>
          <w:szCs w:val="24"/>
          <w:rPrChange w:id="286" w:author="ktani" w:date="2016-03-15T11:24:00Z">
            <w:rPr/>
          </w:rPrChange>
        </w:rPr>
        <w:pPrChange w:id="287" w:author="ktani" w:date="2016-03-15T11:24:00Z">
          <w:pPr/>
        </w:pPrChange>
      </w:pPr>
      <w:del w:id="288" w:author="ktani" w:date="2016-03-15T09:10:00Z">
        <w:r w:rsidRPr="000F181F" w:rsidDel="00631993">
          <w:rPr>
            <w:rFonts w:ascii="Times New Roman" w:hAnsi="Times New Roman" w:cs="Times New Roman"/>
            <w:sz w:val="24"/>
            <w:szCs w:val="24"/>
            <w:rPrChange w:id="289" w:author="ktani" w:date="2016-03-15T11:24:00Z">
              <w:rPr/>
            </w:rPrChange>
          </w:rPr>
          <w:delText>U</w:delText>
        </w:r>
      </w:del>
      <w:ins w:id="290" w:author="ktani" w:date="2016-03-15T09:10:00Z">
        <w:r w:rsidR="00631993" w:rsidRPr="000F181F">
          <w:rPr>
            <w:rFonts w:ascii="Times New Roman" w:hAnsi="Times New Roman" w:cs="Times New Roman"/>
            <w:sz w:val="24"/>
            <w:szCs w:val="24"/>
            <w:rPrChange w:id="291" w:author="ktani" w:date="2016-03-15T11:24:00Z">
              <w:rPr/>
            </w:rPrChange>
          </w:rPr>
          <w:t>u</w:t>
        </w:r>
      </w:ins>
      <w:r w:rsidRPr="000F181F">
        <w:rPr>
          <w:rFonts w:ascii="Times New Roman" w:hAnsi="Times New Roman" w:cs="Times New Roman"/>
          <w:sz w:val="24"/>
          <w:szCs w:val="24"/>
          <w:rPrChange w:id="292" w:author="ktani" w:date="2016-03-15T11:24:00Z">
            <w:rPr/>
          </w:rPrChange>
        </w:rPr>
        <w:t>s</w:t>
      </w:r>
      <w:del w:id="293" w:author="ktani" w:date="2016-03-15T09:10:00Z">
        <w:r w:rsidRPr="000F181F" w:rsidDel="00631993">
          <w:rPr>
            <w:rFonts w:ascii="Times New Roman" w:hAnsi="Times New Roman" w:cs="Times New Roman"/>
            <w:sz w:val="24"/>
            <w:szCs w:val="24"/>
            <w:rPrChange w:id="294" w:author="ktani" w:date="2016-03-15T11:24:00Z">
              <w:rPr/>
            </w:rPrChange>
          </w:rPr>
          <w:delText>ing</w:delText>
        </w:r>
      </w:del>
      <w:ins w:id="295" w:author="ktani" w:date="2016-03-15T09:10:00Z">
        <w:r w:rsidR="00631993" w:rsidRPr="000F181F">
          <w:rPr>
            <w:rFonts w:ascii="Times New Roman" w:hAnsi="Times New Roman" w:cs="Times New Roman"/>
            <w:sz w:val="24"/>
            <w:szCs w:val="24"/>
            <w:rPrChange w:id="296" w:author="ktani" w:date="2016-03-15T11:24:00Z">
              <w:rPr/>
            </w:rPrChange>
          </w:rPr>
          <w:t>e of</w:t>
        </w:r>
      </w:ins>
      <w:ins w:id="297" w:author="ktani" w:date="2016-03-15T09:11:00Z">
        <w:r w:rsidR="00631993" w:rsidRPr="000F181F">
          <w:rPr>
            <w:rFonts w:ascii="Times New Roman" w:hAnsi="Times New Roman" w:cs="Times New Roman"/>
            <w:sz w:val="24"/>
            <w:szCs w:val="24"/>
            <w:rPrChange w:id="298" w:author="ktani" w:date="2016-03-15T11:24:00Z">
              <w:rPr/>
            </w:rPrChange>
          </w:rPr>
          <w:t xml:space="preserve"> </w:t>
        </w:r>
      </w:ins>
      <w:del w:id="299" w:author="ktani" w:date="2016-03-15T09:11:00Z">
        <w:r w:rsidRPr="000F181F" w:rsidDel="00631993">
          <w:rPr>
            <w:rFonts w:ascii="Times New Roman" w:hAnsi="Times New Roman" w:cs="Times New Roman"/>
            <w:sz w:val="24"/>
            <w:szCs w:val="24"/>
            <w:rPrChange w:id="300" w:author="ktani" w:date="2016-03-15T11:24:00Z">
              <w:rPr/>
            </w:rPrChange>
          </w:rPr>
          <w:delText xml:space="preserve"> </w:delText>
        </w:r>
      </w:del>
      <w:ins w:id="301" w:author="ktani" w:date="2016-03-15T09:11:00Z">
        <w:r w:rsidR="00631993" w:rsidRPr="000F181F">
          <w:rPr>
            <w:rFonts w:ascii="Times New Roman" w:hAnsi="Times New Roman" w:cs="Times New Roman"/>
            <w:sz w:val="24"/>
            <w:szCs w:val="24"/>
            <w:rPrChange w:id="302" w:author="ktani" w:date="2016-03-15T11:24:00Z">
              <w:rPr/>
            </w:rPrChange>
          </w:rPr>
          <w:t>these</w:t>
        </w:r>
      </w:ins>
      <w:ins w:id="303" w:author="ktani" w:date="2016-03-15T09:10:00Z">
        <w:r w:rsidR="00631993" w:rsidRPr="000F181F">
          <w:rPr>
            <w:rFonts w:ascii="Times New Roman" w:hAnsi="Times New Roman" w:cs="Times New Roman"/>
            <w:sz w:val="24"/>
            <w:szCs w:val="24"/>
            <w:rPrChange w:id="304" w:author="ktani" w:date="2016-03-15T11:24:00Z">
              <w:rPr/>
            </w:rPrChange>
          </w:rPr>
          <w:t xml:space="preserve"> </w:t>
        </w:r>
      </w:ins>
      <w:r w:rsidRPr="000F181F">
        <w:rPr>
          <w:rFonts w:ascii="Times New Roman" w:hAnsi="Times New Roman" w:cs="Times New Roman"/>
          <w:sz w:val="24"/>
          <w:szCs w:val="24"/>
          <w:rPrChange w:id="305" w:author="ktani" w:date="2016-03-15T11:24:00Z">
            <w:rPr/>
          </w:rPrChange>
        </w:rPr>
        <w:t>CHW</w:t>
      </w:r>
      <w:ins w:id="306" w:author="ktani" w:date="2016-03-15T09:10:00Z">
        <w:r w:rsidR="00631993" w:rsidRPr="000F181F">
          <w:rPr>
            <w:rFonts w:ascii="Times New Roman" w:hAnsi="Times New Roman" w:cs="Times New Roman"/>
            <w:sz w:val="24"/>
            <w:szCs w:val="24"/>
            <w:rPrChange w:id="307" w:author="ktani" w:date="2016-03-15T11:24:00Z">
              <w:rPr/>
            </w:rPrChange>
          </w:rPr>
          <w:t>s</w:t>
        </w:r>
      </w:ins>
      <w:r w:rsidRPr="000F181F">
        <w:rPr>
          <w:rFonts w:ascii="Times New Roman" w:hAnsi="Times New Roman" w:cs="Times New Roman"/>
          <w:sz w:val="24"/>
          <w:szCs w:val="24"/>
          <w:rPrChange w:id="308" w:author="ktani" w:date="2016-03-15T11:24:00Z">
            <w:rPr/>
          </w:rPrChange>
        </w:rPr>
        <w:t xml:space="preserve"> to expand health </w:t>
      </w:r>
      <w:r w:rsidR="002C7AC9" w:rsidRPr="000F181F">
        <w:rPr>
          <w:rFonts w:ascii="Times New Roman" w:hAnsi="Times New Roman" w:cs="Times New Roman"/>
          <w:sz w:val="24"/>
          <w:szCs w:val="24"/>
          <w:rPrChange w:id="309" w:author="ktani" w:date="2016-03-15T11:24:00Z">
            <w:rPr/>
          </w:rPrChange>
        </w:rPr>
        <w:t>c</w:t>
      </w:r>
      <w:r w:rsidRPr="000F181F">
        <w:rPr>
          <w:rFonts w:ascii="Times New Roman" w:hAnsi="Times New Roman" w:cs="Times New Roman"/>
          <w:sz w:val="24"/>
          <w:szCs w:val="24"/>
          <w:rPrChange w:id="310" w:author="ktani" w:date="2016-03-15T11:24:00Z">
            <w:rPr/>
          </w:rPrChange>
        </w:rPr>
        <w:t>overage</w:t>
      </w:r>
      <w:r w:rsidR="002C7AC9" w:rsidRPr="000F181F">
        <w:rPr>
          <w:rFonts w:ascii="Times New Roman" w:hAnsi="Times New Roman" w:cs="Times New Roman"/>
          <w:sz w:val="24"/>
          <w:szCs w:val="24"/>
          <w:rPrChange w:id="311" w:author="ktani" w:date="2016-03-15T11:24:00Z">
            <w:rPr/>
          </w:rPrChange>
        </w:rPr>
        <w:t>,</w:t>
      </w:r>
      <w:r w:rsidRPr="000F181F">
        <w:rPr>
          <w:rFonts w:ascii="Times New Roman" w:hAnsi="Times New Roman" w:cs="Times New Roman"/>
          <w:sz w:val="24"/>
          <w:szCs w:val="24"/>
          <w:rPrChange w:id="312" w:author="ktani" w:date="2016-03-15T11:24:00Z">
            <w:rPr/>
          </w:rPrChange>
        </w:rPr>
        <w:t xml:space="preserve"> mostl</w:t>
      </w:r>
      <w:bookmarkStart w:id="313" w:name="_GoBack"/>
      <w:bookmarkEnd w:id="313"/>
      <w:r w:rsidRPr="000F181F">
        <w:rPr>
          <w:rFonts w:ascii="Times New Roman" w:hAnsi="Times New Roman" w:cs="Times New Roman"/>
          <w:sz w:val="24"/>
          <w:szCs w:val="24"/>
          <w:rPrChange w:id="314" w:author="ktani" w:date="2016-03-15T11:24:00Z">
            <w:rPr/>
          </w:rPrChange>
        </w:rPr>
        <w:t xml:space="preserve">y in rural and under saved </w:t>
      </w:r>
      <w:r w:rsidR="002C7AC9" w:rsidRPr="000F181F">
        <w:rPr>
          <w:rFonts w:ascii="Times New Roman" w:hAnsi="Times New Roman" w:cs="Times New Roman"/>
          <w:sz w:val="24"/>
          <w:szCs w:val="24"/>
          <w:rPrChange w:id="315" w:author="ktani" w:date="2016-03-15T11:24:00Z">
            <w:rPr/>
          </w:rPrChange>
        </w:rPr>
        <w:t>communities</w:t>
      </w:r>
      <w:r w:rsidRPr="000F181F">
        <w:rPr>
          <w:rFonts w:ascii="Times New Roman" w:hAnsi="Times New Roman" w:cs="Times New Roman"/>
          <w:sz w:val="24"/>
          <w:szCs w:val="24"/>
          <w:rPrChange w:id="316" w:author="ktani" w:date="2016-03-15T11:24:00Z">
            <w:rPr/>
          </w:rPrChange>
        </w:rPr>
        <w:t xml:space="preserve"> </w:t>
      </w:r>
      <w:del w:id="317" w:author="ktani" w:date="2016-03-15T09:11:00Z">
        <w:r w:rsidRPr="000F181F" w:rsidDel="00631993">
          <w:rPr>
            <w:rFonts w:ascii="Times New Roman" w:hAnsi="Times New Roman" w:cs="Times New Roman"/>
            <w:sz w:val="24"/>
            <w:szCs w:val="24"/>
            <w:rPrChange w:id="318" w:author="ktani" w:date="2016-03-15T11:24:00Z">
              <w:rPr/>
            </w:rPrChange>
          </w:rPr>
          <w:delText xml:space="preserve">will </w:delText>
        </w:r>
      </w:del>
      <w:r w:rsidRPr="000F181F">
        <w:rPr>
          <w:rFonts w:ascii="Times New Roman" w:hAnsi="Times New Roman" w:cs="Times New Roman"/>
          <w:sz w:val="24"/>
          <w:szCs w:val="24"/>
          <w:rPrChange w:id="319" w:author="ktani" w:date="2016-03-15T11:24:00Z">
            <w:rPr/>
          </w:rPrChange>
        </w:rPr>
        <w:t>facilitate</w:t>
      </w:r>
      <w:ins w:id="320" w:author="ktani" w:date="2016-03-15T09:11:00Z">
        <w:r w:rsidR="00631993" w:rsidRPr="000F181F">
          <w:rPr>
            <w:rFonts w:ascii="Times New Roman" w:hAnsi="Times New Roman" w:cs="Times New Roman"/>
            <w:sz w:val="24"/>
            <w:szCs w:val="24"/>
            <w:rPrChange w:id="321" w:author="ktani" w:date="2016-03-15T11:24:00Z">
              <w:rPr/>
            </w:rPrChange>
          </w:rPr>
          <w:t>s</w:t>
        </w:r>
      </w:ins>
      <w:r w:rsidRPr="000F181F">
        <w:rPr>
          <w:rFonts w:ascii="Times New Roman" w:hAnsi="Times New Roman" w:cs="Times New Roman"/>
          <w:sz w:val="24"/>
          <w:szCs w:val="24"/>
          <w:rPrChange w:id="322" w:author="ktani" w:date="2016-03-15T11:24:00Z">
            <w:rPr/>
          </w:rPrChange>
        </w:rPr>
        <w:t xml:space="preserve"> the available </w:t>
      </w:r>
      <w:del w:id="323" w:author="ktani" w:date="2016-03-15T10:47:00Z">
        <w:r w:rsidRPr="000F181F" w:rsidDel="003E3E1D">
          <w:rPr>
            <w:rFonts w:ascii="Times New Roman" w:hAnsi="Times New Roman" w:cs="Times New Roman"/>
            <w:sz w:val="24"/>
            <w:szCs w:val="24"/>
            <w:rPrChange w:id="324" w:author="ktani" w:date="2016-03-15T11:24:00Z">
              <w:rPr/>
            </w:rPrChange>
          </w:rPr>
          <w:delText xml:space="preserve">facility health </w:delText>
        </w:r>
        <w:r w:rsidR="00C27E93" w:rsidRPr="000F181F" w:rsidDel="003E3E1D">
          <w:rPr>
            <w:rFonts w:ascii="Times New Roman" w:hAnsi="Times New Roman" w:cs="Times New Roman"/>
            <w:sz w:val="24"/>
            <w:szCs w:val="24"/>
            <w:rPrChange w:id="325" w:author="ktani" w:date="2016-03-15T11:24:00Z">
              <w:rPr/>
            </w:rPrChange>
          </w:rPr>
          <w:delText>care’s</w:delText>
        </w:r>
        <w:r w:rsidR="002C7AC9" w:rsidRPr="000F181F" w:rsidDel="003E3E1D">
          <w:rPr>
            <w:rFonts w:ascii="Times New Roman" w:hAnsi="Times New Roman" w:cs="Times New Roman"/>
            <w:sz w:val="24"/>
            <w:szCs w:val="24"/>
            <w:rPrChange w:id="326" w:author="ktani" w:date="2016-03-15T11:24:00Z">
              <w:rPr/>
            </w:rPrChange>
          </w:rPr>
          <w:delText xml:space="preserve"> staff</w:delText>
        </w:r>
      </w:del>
      <w:ins w:id="327" w:author="ktani" w:date="2016-03-15T10:47:00Z">
        <w:r w:rsidR="003E3E1D" w:rsidRPr="000F181F">
          <w:rPr>
            <w:rFonts w:ascii="Times New Roman" w:hAnsi="Times New Roman" w:cs="Times New Roman"/>
            <w:sz w:val="24"/>
            <w:szCs w:val="24"/>
            <w:rPrChange w:id="328" w:author="ktani" w:date="2016-03-15T11:24:00Z">
              <w:rPr/>
            </w:rPrChange>
          </w:rPr>
          <w:t>health facility workers</w:t>
        </w:r>
      </w:ins>
      <w:r w:rsidRPr="000F181F">
        <w:rPr>
          <w:rFonts w:ascii="Times New Roman" w:hAnsi="Times New Roman" w:cs="Times New Roman"/>
          <w:sz w:val="24"/>
          <w:szCs w:val="24"/>
          <w:rPrChange w:id="329" w:author="ktani" w:date="2016-03-15T11:24:00Z">
            <w:rPr/>
          </w:rPrChange>
        </w:rPr>
        <w:t xml:space="preserve"> to </w:t>
      </w:r>
      <w:r w:rsidR="00C27E93" w:rsidRPr="000F181F">
        <w:rPr>
          <w:rFonts w:ascii="Times New Roman" w:hAnsi="Times New Roman" w:cs="Times New Roman"/>
          <w:sz w:val="24"/>
          <w:szCs w:val="24"/>
          <w:rPrChange w:id="330" w:author="ktani" w:date="2016-03-15T11:24:00Z">
            <w:rPr/>
          </w:rPrChange>
        </w:rPr>
        <w:t xml:space="preserve">concentrate </w:t>
      </w:r>
      <w:del w:id="331" w:author="ktani" w:date="2016-03-15T10:47:00Z">
        <w:r w:rsidR="00C27E93" w:rsidRPr="000F181F" w:rsidDel="00F838EB">
          <w:rPr>
            <w:rFonts w:ascii="Times New Roman" w:hAnsi="Times New Roman" w:cs="Times New Roman"/>
            <w:sz w:val="24"/>
            <w:szCs w:val="24"/>
            <w:rPrChange w:id="332" w:author="ktani" w:date="2016-03-15T11:24:00Z">
              <w:rPr/>
            </w:rPrChange>
          </w:rPr>
          <w:delText xml:space="preserve"> </w:delText>
        </w:r>
      </w:del>
      <w:r w:rsidR="00C27E93" w:rsidRPr="000F181F">
        <w:rPr>
          <w:rFonts w:ascii="Times New Roman" w:hAnsi="Times New Roman" w:cs="Times New Roman"/>
          <w:sz w:val="24"/>
          <w:szCs w:val="24"/>
          <w:rPrChange w:id="333" w:author="ktani" w:date="2016-03-15T11:24:00Z">
            <w:rPr/>
          </w:rPrChange>
        </w:rPr>
        <w:t>full</w:t>
      </w:r>
      <w:r w:rsidR="002C7AC9" w:rsidRPr="000F181F">
        <w:rPr>
          <w:rFonts w:ascii="Times New Roman" w:hAnsi="Times New Roman" w:cs="Times New Roman"/>
          <w:sz w:val="24"/>
          <w:szCs w:val="24"/>
          <w:rPrChange w:id="334" w:author="ktani" w:date="2016-03-15T11:24:00Z">
            <w:rPr/>
          </w:rPrChange>
        </w:rPr>
        <w:t>y</w:t>
      </w:r>
      <w:r w:rsidRPr="000F181F">
        <w:rPr>
          <w:rFonts w:ascii="Times New Roman" w:hAnsi="Times New Roman" w:cs="Times New Roman"/>
          <w:sz w:val="24"/>
          <w:szCs w:val="24"/>
          <w:rPrChange w:id="335" w:author="ktani" w:date="2016-03-15T11:24:00Z">
            <w:rPr/>
          </w:rPrChange>
        </w:rPr>
        <w:t xml:space="preserve"> at </w:t>
      </w:r>
      <w:ins w:id="336" w:author="ktani" w:date="2016-03-15T10:48:00Z">
        <w:r w:rsidR="00F838EB" w:rsidRPr="000F181F">
          <w:rPr>
            <w:rFonts w:ascii="Times New Roman" w:hAnsi="Times New Roman" w:cs="Times New Roman"/>
            <w:sz w:val="24"/>
            <w:szCs w:val="24"/>
            <w:rPrChange w:id="337" w:author="ktani" w:date="2016-03-15T11:24:00Z">
              <w:rPr/>
            </w:rPrChange>
          </w:rPr>
          <w:t xml:space="preserve">health </w:t>
        </w:r>
      </w:ins>
      <w:r w:rsidRPr="000F181F">
        <w:rPr>
          <w:rFonts w:ascii="Times New Roman" w:hAnsi="Times New Roman" w:cs="Times New Roman"/>
          <w:sz w:val="24"/>
          <w:szCs w:val="24"/>
          <w:rPrChange w:id="338" w:author="ktani" w:date="2016-03-15T11:24:00Z">
            <w:rPr/>
          </w:rPrChange>
        </w:rPr>
        <w:t>fac</w:t>
      </w:r>
      <w:r w:rsidR="00C27E93" w:rsidRPr="000F181F">
        <w:rPr>
          <w:rFonts w:ascii="Times New Roman" w:hAnsi="Times New Roman" w:cs="Times New Roman"/>
          <w:sz w:val="24"/>
          <w:szCs w:val="24"/>
          <w:rPrChange w:id="339" w:author="ktani" w:date="2016-03-15T11:24:00Z">
            <w:rPr/>
          </w:rPrChange>
        </w:rPr>
        <w:t>ility and just set few hours to</w:t>
      </w:r>
      <w:r w:rsidRPr="000F181F">
        <w:rPr>
          <w:rFonts w:ascii="Times New Roman" w:hAnsi="Times New Roman" w:cs="Times New Roman"/>
          <w:sz w:val="24"/>
          <w:szCs w:val="24"/>
          <w:rPrChange w:id="340" w:author="ktani" w:date="2016-03-15T11:24:00Z">
            <w:rPr/>
          </w:rPrChange>
        </w:rPr>
        <w:t xml:space="preserve"> </w:t>
      </w:r>
      <w:r w:rsidR="00C27E93" w:rsidRPr="000F181F">
        <w:rPr>
          <w:rFonts w:ascii="Times New Roman" w:hAnsi="Times New Roman" w:cs="Times New Roman"/>
          <w:sz w:val="24"/>
          <w:szCs w:val="24"/>
          <w:rPrChange w:id="341" w:author="ktani" w:date="2016-03-15T11:24:00Z">
            <w:rPr/>
          </w:rPrChange>
        </w:rPr>
        <w:t>supervise CHW working with</w:t>
      </w:r>
      <w:ins w:id="342" w:author="ktani" w:date="2016-03-15T09:13:00Z">
        <w:r w:rsidR="00631993" w:rsidRPr="000F181F">
          <w:rPr>
            <w:rFonts w:ascii="Times New Roman" w:hAnsi="Times New Roman" w:cs="Times New Roman"/>
            <w:sz w:val="24"/>
            <w:szCs w:val="24"/>
            <w:rPrChange w:id="343" w:author="ktani" w:date="2016-03-15T11:24:00Z">
              <w:rPr/>
            </w:rPrChange>
          </w:rPr>
          <w:t xml:space="preserve">in </w:t>
        </w:r>
      </w:ins>
      <w:r w:rsidR="00C27E93" w:rsidRPr="000F181F">
        <w:rPr>
          <w:rFonts w:ascii="Times New Roman" w:hAnsi="Times New Roman" w:cs="Times New Roman"/>
          <w:sz w:val="24"/>
          <w:szCs w:val="24"/>
          <w:rPrChange w:id="344" w:author="ktani" w:date="2016-03-15T11:24:00Z">
            <w:rPr/>
          </w:rPrChange>
        </w:rPr>
        <w:t xml:space="preserve"> </w:t>
      </w:r>
      <w:del w:id="345" w:author="ktani" w:date="2016-03-15T09:13:00Z">
        <w:r w:rsidR="00C27E93" w:rsidRPr="000F181F" w:rsidDel="00631993">
          <w:rPr>
            <w:rFonts w:ascii="Times New Roman" w:hAnsi="Times New Roman" w:cs="Times New Roman"/>
            <w:sz w:val="24"/>
            <w:szCs w:val="24"/>
            <w:rPrChange w:id="346" w:author="ktani" w:date="2016-03-15T11:24:00Z">
              <w:rPr/>
            </w:rPrChange>
          </w:rPr>
          <w:delText>the</w:delText>
        </w:r>
      </w:del>
      <w:ins w:id="347" w:author="ktani" w:date="2016-03-15T09:13:00Z">
        <w:r w:rsidR="00631993" w:rsidRPr="000F181F">
          <w:rPr>
            <w:rFonts w:ascii="Times New Roman" w:hAnsi="Times New Roman" w:cs="Times New Roman"/>
            <w:sz w:val="24"/>
            <w:szCs w:val="24"/>
            <w:rPrChange w:id="348" w:author="ktani" w:date="2016-03-15T11:24:00Z">
              <w:rPr/>
            </w:rPrChange>
          </w:rPr>
          <w:t>their</w:t>
        </w:r>
      </w:ins>
      <w:r w:rsidR="00C27E93" w:rsidRPr="000F181F">
        <w:rPr>
          <w:rFonts w:ascii="Times New Roman" w:hAnsi="Times New Roman" w:cs="Times New Roman"/>
          <w:sz w:val="24"/>
          <w:szCs w:val="24"/>
          <w:rPrChange w:id="349" w:author="ktani" w:date="2016-03-15T11:24:00Z">
            <w:rPr/>
          </w:rPrChange>
        </w:rPr>
        <w:t xml:space="preserve"> facility </w:t>
      </w:r>
      <w:del w:id="350" w:author="ktani" w:date="2016-03-15T09:13:00Z">
        <w:r w:rsidR="00C27E93" w:rsidRPr="000F181F" w:rsidDel="00631993">
          <w:rPr>
            <w:rFonts w:ascii="Times New Roman" w:hAnsi="Times New Roman" w:cs="Times New Roman"/>
            <w:sz w:val="24"/>
            <w:szCs w:val="24"/>
            <w:rPrChange w:id="351" w:author="ktani" w:date="2016-03-15T11:24:00Z">
              <w:rPr/>
            </w:rPrChange>
          </w:rPr>
          <w:delText xml:space="preserve">coverage </w:delText>
        </w:r>
      </w:del>
      <w:ins w:id="352" w:author="ktani" w:date="2016-03-15T09:13:00Z">
        <w:r w:rsidR="00631993" w:rsidRPr="000F181F">
          <w:rPr>
            <w:rFonts w:ascii="Times New Roman" w:hAnsi="Times New Roman" w:cs="Times New Roman"/>
            <w:sz w:val="24"/>
            <w:szCs w:val="24"/>
            <w:rPrChange w:id="353" w:author="ktani" w:date="2016-03-15T11:24:00Z">
              <w:rPr/>
            </w:rPrChange>
          </w:rPr>
          <w:t xml:space="preserve">catchment </w:t>
        </w:r>
      </w:ins>
      <w:r w:rsidR="00C27E93" w:rsidRPr="000F181F">
        <w:rPr>
          <w:rFonts w:ascii="Times New Roman" w:hAnsi="Times New Roman" w:cs="Times New Roman"/>
          <w:sz w:val="24"/>
          <w:szCs w:val="24"/>
          <w:rPrChange w:id="354" w:author="ktani" w:date="2016-03-15T11:24:00Z">
            <w:rPr/>
          </w:rPrChange>
        </w:rPr>
        <w:t>area</w:t>
      </w:r>
      <w:r w:rsidRPr="000F181F">
        <w:rPr>
          <w:rFonts w:ascii="Times New Roman" w:hAnsi="Times New Roman" w:cs="Times New Roman"/>
          <w:sz w:val="24"/>
          <w:szCs w:val="24"/>
          <w:rPrChange w:id="355" w:author="ktani" w:date="2016-03-15T11:24:00Z">
            <w:rPr/>
          </w:rPrChange>
        </w:rPr>
        <w:t xml:space="preserve">. </w:t>
      </w:r>
    </w:p>
    <w:p w:rsidR="00C27E93" w:rsidRDefault="00C27E93"/>
    <w:sectPr w:rsidR="00C27E93" w:rsidSect="00D6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5B"/>
    <w:rsid w:val="00015A9D"/>
    <w:rsid w:val="00024D1C"/>
    <w:rsid w:val="00033DD1"/>
    <w:rsid w:val="00035EE8"/>
    <w:rsid w:val="00053B6C"/>
    <w:rsid w:val="00085652"/>
    <w:rsid w:val="000F181F"/>
    <w:rsid w:val="000F2350"/>
    <w:rsid w:val="00117960"/>
    <w:rsid w:val="00121A6A"/>
    <w:rsid w:val="0015394F"/>
    <w:rsid w:val="00187951"/>
    <w:rsid w:val="00187B11"/>
    <w:rsid w:val="001975BE"/>
    <w:rsid w:val="001D0C5B"/>
    <w:rsid w:val="001D48F3"/>
    <w:rsid w:val="001E056E"/>
    <w:rsid w:val="00206E13"/>
    <w:rsid w:val="00217D14"/>
    <w:rsid w:val="002C3996"/>
    <w:rsid w:val="002C7AC9"/>
    <w:rsid w:val="002D315F"/>
    <w:rsid w:val="002F1F02"/>
    <w:rsid w:val="003007AA"/>
    <w:rsid w:val="00341767"/>
    <w:rsid w:val="00380FE3"/>
    <w:rsid w:val="003859CC"/>
    <w:rsid w:val="003862D0"/>
    <w:rsid w:val="00387DA2"/>
    <w:rsid w:val="003A573D"/>
    <w:rsid w:val="003B5E53"/>
    <w:rsid w:val="003C03C2"/>
    <w:rsid w:val="003D7901"/>
    <w:rsid w:val="003E3E1D"/>
    <w:rsid w:val="0041335D"/>
    <w:rsid w:val="00441EFD"/>
    <w:rsid w:val="005014FD"/>
    <w:rsid w:val="00516C9C"/>
    <w:rsid w:val="005A3CC9"/>
    <w:rsid w:val="00631993"/>
    <w:rsid w:val="0066510D"/>
    <w:rsid w:val="006A76C6"/>
    <w:rsid w:val="006B2703"/>
    <w:rsid w:val="006D4AE2"/>
    <w:rsid w:val="00712031"/>
    <w:rsid w:val="0072730B"/>
    <w:rsid w:val="00781D61"/>
    <w:rsid w:val="00791429"/>
    <w:rsid w:val="007D2B3E"/>
    <w:rsid w:val="008012E6"/>
    <w:rsid w:val="00806A8E"/>
    <w:rsid w:val="008C318A"/>
    <w:rsid w:val="008D0944"/>
    <w:rsid w:val="008E0DA8"/>
    <w:rsid w:val="008E140E"/>
    <w:rsid w:val="008F07D5"/>
    <w:rsid w:val="0091554F"/>
    <w:rsid w:val="009C7D94"/>
    <w:rsid w:val="009D6885"/>
    <w:rsid w:val="00AD5EB7"/>
    <w:rsid w:val="00B36081"/>
    <w:rsid w:val="00B71BE9"/>
    <w:rsid w:val="00C27E93"/>
    <w:rsid w:val="00CE0A4E"/>
    <w:rsid w:val="00D27C05"/>
    <w:rsid w:val="00D679FC"/>
    <w:rsid w:val="00DB7007"/>
    <w:rsid w:val="00DF48F7"/>
    <w:rsid w:val="00E15CB5"/>
    <w:rsid w:val="00E44AFB"/>
    <w:rsid w:val="00E56027"/>
    <w:rsid w:val="00E70D82"/>
    <w:rsid w:val="00E9490D"/>
    <w:rsid w:val="00EA0DC5"/>
    <w:rsid w:val="00F275BD"/>
    <w:rsid w:val="00F42F1B"/>
    <w:rsid w:val="00F63C6F"/>
    <w:rsid w:val="00F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D7F6B-5378-4B35-89CE-3770C56C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ktani</dc:creator>
  <cp:lastModifiedBy>Kassimu Tani</cp:lastModifiedBy>
  <cp:revision>2</cp:revision>
  <dcterms:created xsi:type="dcterms:W3CDTF">2018-10-26T16:54:00Z</dcterms:created>
  <dcterms:modified xsi:type="dcterms:W3CDTF">2018-10-26T16:54:00Z</dcterms:modified>
</cp:coreProperties>
</file>