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186A8" w14:textId="77777777" w:rsidR="00176131" w:rsidRPr="00A36206" w:rsidRDefault="00EE4B9F" w:rsidP="00756596">
      <w:pPr>
        <w:rPr>
          <w:rFonts w:ascii="Times New Roman" w:hAnsi="Times New Roman" w:cs="Times New Roman"/>
          <w:b/>
          <w:sz w:val="24"/>
          <w:szCs w:val="24"/>
          <w:lang w:val="en-ZA"/>
        </w:rPr>
      </w:pPr>
      <w:r w:rsidRPr="00A36206">
        <w:rPr>
          <w:rFonts w:ascii="Times New Roman" w:hAnsi="Times New Roman" w:cs="Times New Roman"/>
          <w:b/>
          <w:sz w:val="24"/>
          <w:szCs w:val="24"/>
          <w:lang w:val="en-ZA"/>
        </w:rPr>
        <w:t xml:space="preserve">Title: </w:t>
      </w:r>
      <w:r w:rsidR="00560B62" w:rsidRPr="00A36206">
        <w:rPr>
          <w:rFonts w:ascii="Times New Roman" w:hAnsi="Times New Roman" w:cs="Times New Roman"/>
          <w:b/>
          <w:sz w:val="24"/>
          <w:szCs w:val="24"/>
          <w:lang w:val="en-ZA"/>
        </w:rPr>
        <w:t>C</w:t>
      </w:r>
      <w:r w:rsidR="0038341E" w:rsidRPr="00A36206">
        <w:rPr>
          <w:rFonts w:ascii="Times New Roman" w:hAnsi="Times New Roman" w:cs="Times New Roman"/>
          <w:b/>
          <w:sz w:val="24"/>
          <w:szCs w:val="24"/>
          <w:lang w:val="en-ZA"/>
        </w:rPr>
        <w:t>o</w:t>
      </w:r>
      <w:r w:rsidR="00EB66A5" w:rsidRPr="00A36206">
        <w:rPr>
          <w:rFonts w:ascii="Times New Roman" w:hAnsi="Times New Roman" w:cs="Times New Roman"/>
          <w:b/>
          <w:sz w:val="24"/>
          <w:szCs w:val="24"/>
          <w:lang w:val="en-ZA"/>
        </w:rPr>
        <w:t>mparative co</w:t>
      </w:r>
      <w:r w:rsidR="00176131" w:rsidRPr="00A36206">
        <w:rPr>
          <w:rFonts w:ascii="Times New Roman" w:hAnsi="Times New Roman" w:cs="Times New Roman"/>
          <w:b/>
          <w:sz w:val="24"/>
          <w:szCs w:val="24"/>
          <w:lang w:val="en-ZA"/>
        </w:rPr>
        <w:t>sting</w:t>
      </w:r>
      <w:r w:rsidR="00EB66A5" w:rsidRPr="00A36206">
        <w:rPr>
          <w:rFonts w:ascii="Times New Roman" w:hAnsi="Times New Roman" w:cs="Times New Roman"/>
          <w:b/>
          <w:sz w:val="24"/>
          <w:szCs w:val="24"/>
          <w:lang w:val="en-ZA"/>
        </w:rPr>
        <w:t xml:space="preserve"> analysis</w:t>
      </w:r>
      <w:r w:rsidR="00176131" w:rsidRPr="00A36206">
        <w:rPr>
          <w:rFonts w:ascii="Times New Roman" w:hAnsi="Times New Roman" w:cs="Times New Roman"/>
          <w:b/>
          <w:sz w:val="24"/>
          <w:szCs w:val="24"/>
          <w:lang w:val="en-ZA"/>
        </w:rPr>
        <w:t xml:space="preserve"> of Primary Health Care: </w:t>
      </w:r>
      <w:r w:rsidR="00EB66A5" w:rsidRPr="00A36206">
        <w:rPr>
          <w:rFonts w:ascii="Times New Roman" w:hAnsi="Times New Roman" w:cs="Times New Roman"/>
          <w:b/>
          <w:sz w:val="24"/>
          <w:szCs w:val="24"/>
          <w:lang w:val="en-ZA"/>
        </w:rPr>
        <w:t>PPP-PHC model vs traditional PHC model</w:t>
      </w:r>
    </w:p>
    <w:p w14:paraId="6B67C32E" w14:textId="77777777" w:rsidR="00EE4B9F" w:rsidRPr="00A36206" w:rsidRDefault="00EE4B9F" w:rsidP="00756596">
      <w:pPr>
        <w:rPr>
          <w:rFonts w:ascii="Times New Roman" w:hAnsi="Times New Roman" w:cs="Times New Roman"/>
          <w:sz w:val="24"/>
          <w:szCs w:val="24"/>
          <w:lang w:val="en-ZA"/>
        </w:rPr>
      </w:pPr>
      <w:r w:rsidRPr="00A36206">
        <w:rPr>
          <w:rFonts w:ascii="Times New Roman" w:hAnsi="Times New Roman" w:cs="Times New Roman"/>
          <w:b/>
          <w:sz w:val="24"/>
          <w:szCs w:val="24"/>
          <w:lang w:val="en-ZA"/>
        </w:rPr>
        <w:t>Authors: Alice Ta</w:t>
      </w:r>
      <w:r w:rsidR="00D0650D" w:rsidRPr="00A36206">
        <w:rPr>
          <w:rFonts w:ascii="Times New Roman" w:hAnsi="Times New Roman" w:cs="Times New Roman"/>
          <w:b/>
          <w:sz w:val="24"/>
          <w:szCs w:val="24"/>
          <w:lang w:val="en-ZA"/>
        </w:rPr>
        <w:t>rus</w:t>
      </w:r>
      <w:r w:rsidR="00D0650D" w:rsidRPr="00A36206">
        <w:rPr>
          <w:rFonts w:ascii="Times New Roman" w:hAnsi="Times New Roman" w:cs="Times New Roman"/>
          <w:b/>
          <w:sz w:val="24"/>
          <w:szCs w:val="24"/>
          <w:vertAlign w:val="superscript"/>
          <w:lang w:val="en-ZA"/>
        </w:rPr>
        <w:t>1</w:t>
      </w:r>
      <w:r w:rsidR="00D625D8" w:rsidRPr="00A36206">
        <w:rPr>
          <w:rFonts w:ascii="Times New Roman" w:hAnsi="Times New Roman" w:cs="Times New Roman"/>
          <w:b/>
          <w:sz w:val="24"/>
          <w:szCs w:val="24"/>
          <w:vertAlign w:val="superscript"/>
          <w:lang w:val="en-ZA"/>
        </w:rPr>
        <w:t>*</w:t>
      </w:r>
      <w:r w:rsidR="00D0650D" w:rsidRPr="00A36206">
        <w:rPr>
          <w:rFonts w:ascii="Times New Roman" w:hAnsi="Times New Roman" w:cs="Times New Roman"/>
          <w:b/>
          <w:sz w:val="24"/>
          <w:szCs w:val="24"/>
          <w:lang w:val="en-ZA"/>
        </w:rPr>
        <w:t>,</w:t>
      </w:r>
      <w:r w:rsidR="00957F91" w:rsidRPr="00A36206">
        <w:rPr>
          <w:rFonts w:ascii="Times New Roman" w:hAnsi="Times New Roman" w:cs="Times New Roman"/>
          <w:sz w:val="24"/>
          <w:szCs w:val="24"/>
          <w:lang w:val="en-ZA"/>
        </w:rPr>
        <w:t xml:space="preserve"> </w:t>
      </w:r>
      <w:r w:rsidR="007E4A1A" w:rsidRPr="00A36206">
        <w:rPr>
          <w:rFonts w:ascii="Times New Roman" w:hAnsi="Times New Roman" w:cs="Times New Roman"/>
          <w:sz w:val="24"/>
          <w:szCs w:val="24"/>
          <w:lang w:val="en-ZA"/>
        </w:rPr>
        <w:t>Vincent Okungu</w:t>
      </w:r>
      <w:r w:rsidR="007E4A1A" w:rsidRPr="00A36206">
        <w:rPr>
          <w:rFonts w:ascii="Times New Roman" w:hAnsi="Times New Roman" w:cs="Times New Roman"/>
          <w:sz w:val="24"/>
          <w:szCs w:val="24"/>
          <w:vertAlign w:val="superscript"/>
          <w:lang w:val="en-ZA"/>
        </w:rPr>
        <w:t>1</w:t>
      </w:r>
      <w:r w:rsidR="007E4A1A" w:rsidRPr="00A36206">
        <w:rPr>
          <w:rFonts w:ascii="Times New Roman" w:hAnsi="Times New Roman" w:cs="Times New Roman"/>
          <w:sz w:val="24"/>
          <w:szCs w:val="24"/>
          <w:lang w:val="en-ZA"/>
        </w:rPr>
        <w:t xml:space="preserve">, </w:t>
      </w:r>
      <w:r w:rsidR="00957F91" w:rsidRPr="00A36206">
        <w:rPr>
          <w:rFonts w:ascii="Times New Roman" w:hAnsi="Times New Roman" w:cs="Times New Roman"/>
          <w:sz w:val="24"/>
          <w:szCs w:val="24"/>
          <w:lang w:val="en-ZA"/>
        </w:rPr>
        <w:t>Boniface Oyugi</w:t>
      </w:r>
      <w:r w:rsidR="00EB66A5" w:rsidRPr="00A36206">
        <w:rPr>
          <w:rFonts w:ascii="Times New Roman" w:hAnsi="Times New Roman" w:cs="Times New Roman"/>
          <w:sz w:val="24"/>
          <w:szCs w:val="24"/>
          <w:vertAlign w:val="superscript"/>
          <w:lang w:val="en-ZA"/>
        </w:rPr>
        <w:t>2</w:t>
      </w:r>
      <w:r w:rsidR="00957F91" w:rsidRPr="00A36206">
        <w:rPr>
          <w:rFonts w:ascii="Times New Roman" w:hAnsi="Times New Roman" w:cs="Times New Roman"/>
          <w:sz w:val="24"/>
          <w:szCs w:val="24"/>
          <w:lang w:val="en-ZA"/>
        </w:rPr>
        <w:t xml:space="preserve">, </w:t>
      </w:r>
      <w:r w:rsidR="007E4A1A" w:rsidRPr="00A36206">
        <w:rPr>
          <w:rFonts w:ascii="Times New Roman" w:hAnsi="Times New Roman" w:cs="Times New Roman"/>
          <w:sz w:val="24"/>
          <w:szCs w:val="24"/>
          <w:lang w:val="en-ZA"/>
        </w:rPr>
        <w:t>Caroline Gitonga</w:t>
      </w:r>
      <w:r w:rsidR="007E4A1A" w:rsidRPr="00A36206">
        <w:rPr>
          <w:rFonts w:ascii="Times New Roman" w:hAnsi="Times New Roman" w:cs="Times New Roman"/>
          <w:sz w:val="24"/>
          <w:szCs w:val="24"/>
          <w:vertAlign w:val="superscript"/>
          <w:lang w:val="en-ZA"/>
        </w:rPr>
        <w:t>1</w:t>
      </w:r>
      <w:r w:rsidR="007E4A1A" w:rsidRPr="00A36206">
        <w:rPr>
          <w:rFonts w:ascii="Times New Roman" w:hAnsi="Times New Roman" w:cs="Times New Roman"/>
          <w:sz w:val="24"/>
          <w:szCs w:val="24"/>
          <w:lang w:val="en-ZA"/>
        </w:rPr>
        <w:t xml:space="preserve">, </w:t>
      </w:r>
      <w:r w:rsidR="00D0650D" w:rsidRPr="00A36206">
        <w:rPr>
          <w:rFonts w:ascii="Times New Roman" w:hAnsi="Times New Roman" w:cs="Times New Roman"/>
          <w:sz w:val="24"/>
          <w:szCs w:val="24"/>
          <w:lang w:val="en-ZA"/>
        </w:rPr>
        <w:t>Sarah Kedenge</w:t>
      </w:r>
      <w:r w:rsidR="00D0650D" w:rsidRPr="00A36206">
        <w:rPr>
          <w:rFonts w:ascii="Times New Roman" w:hAnsi="Times New Roman" w:cs="Times New Roman"/>
          <w:sz w:val="24"/>
          <w:szCs w:val="24"/>
          <w:vertAlign w:val="superscript"/>
          <w:lang w:val="en-ZA"/>
        </w:rPr>
        <w:t>1</w:t>
      </w:r>
      <w:r w:rsidR="00D0650D" w:rsidRPr="00A36206">
        <w:rPr>
          <w:rFonts w:ascii="Times New Roman" w:hAnsi="Times New Roman" w:cs="Times New Roman"/>
          <w:sz w:val="24"/>
          <w:szCs w:val="24"/>
          <w:lang w:val="en-ZA"/>
        </w:rPr>
        <w:t xml:space="preserve">, </w:t>
      </w:r>
      <w:r w:rsidR="00D35098" w:rsidRPr="00A36206">
        <w:rPr>
          <w:rFonts w:ascii="Times New Roman" w:hAnsi="Times New Roman" w:cs="Times New Roman"/>
          <w:sz w:val="24"/>
          <w:szCs w:val="24"/>
          <w:lang w:val="en-ZA"/>
        </w:rPr>
        <w:t>Caroline Kyalo</w:t>
      </w:r>
      <w:r w:rsidR="00D35098" w:rsidRPr="00A36206">
        <w:rPr>
          <w:rFonts w:ascii="Times New Roman" w:hAnsi="Times New Roman" w:cs="Times New Roman"/>
          <w:sz w:val="24"/>
          <w:szCs w:val="24"/>
          <w:vertAlign w:val="superscript"/>
          <w:lang w:val="en-ZA"/>
        </w:rPr>
        <w:t>1</w:t>
      </w:r>
      <w:r w:rsidR="00D35098" w:rsidRPr="00A36206">
        <w:rPr>
          <w:rFonts w:ascii="Times New Roman" w:hAnsi="Times New Roman" w:cs="Times New Roman"/>
          <w:sz w:val="24"/>
          <w:szCs w:val="24"/>
          <w:lang w:val="en-ZA"/>
        </w:rPr>
        <w:t xml:space="preserve">, </w:t>
      </w:r>
      <w:r w:rsidR="007E4A1A" w:rsidRPr="00A36206">
        <w:rPr>
          <w:rFonts w:ascii="Times New Roman" w:hAnsi="Times New Roman" w:cs="Times New Roman"/>
          <w:sz w:val="24"/>
          <w:szCs w:val="24"/>
          <w:lang w:val="en-ZA"/>
        </w:rPr>
        <w:t>A</w:t>
      </w:r>
      <w:r w:rsidR="00857658" w:rsidRPr="00A36206">
        <w:rPr>
          <w:rFonts w:ascii="Times New Roman" w:hAnsi="Times New Roman" w:cs="Times New Roman"/>
          <w:sz w:val="24"/>
          <w:szCs w:val="24"/>
          <w:lang w:val="en-ZA"/>
        </w:rPr>
        <w:t>lbert Orwa</w:t>
      </w:r>
      <w:r w:rsidR="00857658" w:rsidRPr="00A36206">
        <w:rPr>
          <w:rFonts w:ascii="Times New Roman" w:hAnsi="Times New Roman" w:cs="Times New Roman"/>
          <w:sz w:val="24"/>
          <w:szCs w:val="24"/>
          <w:vertAlign w:val="superscript"/>
          <w:lang w:val="en-ZA"/>
        </w:rPr>
        <w:t>1</w:t>
      </w:r>
      <w:r w:rsidR="00857658" w:rsidRPr="00A36206">
        <w:rPr>
          <w:rFonts w:ascii="Times New Roman" w:hAnsi="Times New Roman" w:cs="Times New Roman"/>
          <w:sz w:val="24"/>
          <w:szCs w:val="24"/>
          <w:lang w:val="en-ZA"/>
        </w:rPr>
        <w:t>, Eddine Sarroukh</w:t>
      </w:r>
      <w:r w:rsidR="00857658" w:rsidRPr="00A36206">
        <w:rPr>
          <w:rFonts w:ascii="Times New Roman" w:hAnsi="Times New Roman" w:cs="Times New Roman"/>
          <w:sz w:val="24"/>
          <w:szCs w:val="24"/>
          <w:vertAlign w:val="superscript"/>
          <w:lang w:val="en-ZA"/>
        </w:rPr>
        <w:t>1</w:t>
      </w:r>
    </w:p>
    <w:p w14:paraId="06B7A823" w14:textId="77777777" w:rsidR="00EE4B9F" w:rsidRPr="00A36206" w:rsidRDefault="00EB66A5" w:rsidP="00EB66A5">
      <w:pPr>
        <w:pStyle w:val="ListParagraph"/>
        <w:ind w:left="0"/>
        <w:rPr>
          <w:rFonts w:ascii="Times New Roman" w:hAnsi="Times New Roman"/>
          <w:b/>
          <w:sz w:val="24"/>
          <w:szCs w:val="24"/>
          <w:lang w:val="en-ZA"/>
        </w:rPr>
      </w:pPr>
      <w:r w:rsidRPr="00A36206">
        <w:rPr>
          <w:rFonts w:ascii="Times New Roman" w:hAnsi="Times New Roman"/>
          <w:b/>
          <w:sz w:val="24"/>
          <w:szCs w:val="24"/>
          <w:vertAlign w:val="superscript"/>
          <w:lang w:val="en-ZA"/>
        </w:rPr>
        <w:t>1</w:t>
      </w:r>
      <w:r w:rsidR="00EE4B9F" w:rsidRPr="00A36206">
        <w:rPr>
          <w:rFonts w:ascii="Times New Roman" w:hAnsi="Times New Roman"/>
          <w:b/>
          <w:sz w:val="24"/>
          <w:szCs w:val="24"/>
          <w:lang w:val="en-ZA"/>
        </w:rPr>
        <w:t xml:space="preserve">Philips Research </w:t>
      </w:r>
      <w:r w:rsidR="005D144F" w:rsidRPr="00A36206">
        <w:rPr>
          <w:rFonts w:ascii="Times New Roman" w:hAnsi="Times New Roman"/>
          <w:b/>
          <w:sz w:val="24"/>
          <w:szCs w:val="24"/>
          <w:lang w:val="en-ZA"/>
        </w:rPr>
        <w:t xml:space="preserve">Africa </w:t>
      </w:r>
      <w:r w:rsidR="00EE4B9F" w:rsidRPr="00A36206">
        <w:rPr>
          <w:rFonts w:ascii="Times New Roman" w:hAnsi="Times New Roman"/>
          <w:b/>
          <w:sz w:val="24"/>
          <w:szCs w:val="24"/>
          <w:lang w:val="en-ZA"/>
        </w:rPr>
        <w:t>Hub</w:t>
      </w:r>
    </w:p>
    <w:p w14:paraId="4EB9F3E5" w14:textId="77777777" w:rsidR="00EB66A5" w:rsidRPr="00A36206" w:rsidRDefault="00EB66A5" w:rsidP="00EB66A5">
      <w:pPr>
        <w:pStyle w:val="ListParagraph"/>
        <w:ind w:left="0"/>
        <w:rPr>
          <w:rFonts w:ascii="Times New Roman" w:hAnsi="Times New Roman"/>
          <w:b/>
          <w:sz w:val="24"/>
          <w:szCs w:val="24"/>
          <w:lang w:val="en-ZA"/>
        </w:rPr>
      </w:pPr>
      <w:r w:rsidRPr="00A36206">
        <w:rPr>
          <w:rFonts w:ascii="Times New Roman" w:hAnsi="Times New Roman"/>
          <w:b/>
          <w:sz w:val="24"/>
          <w:szCs w:val="24"/>
          <w:vertAlign w:val="superscript"/>
          <w:lang w:val="en-ZA"/>
        </w:rPr>
        <w:t>2</w:t>
      </w:r>
      <w:r w:rsidRPr="00A36206">
        <w:rPr>
          <w:rFonts w:ascii="Times New Roman" w:hAnsi="Times New Roman"/>
          <w:b/>
          <w:sz w:val="24"/>
          <w:szCs w:val="24"/>
          <w:lang w:val="en-ZA"/>
        </w:rPr>
        <w:t>Centre for Health services studies, University of Kent CT27NF England</w:t>
      </w:r>
    </w:p>
    <w:p w14:paraId="4ECE8656" w14:textId="77777777" w:rsidR="002E716E" w:rsidRPr="00A36206" w:rsidRDefault="00EE4B9F" w:rsidP="003A2065">
      <w:pPr>
        <w:jc w:val="both"/>
        <w:rPr>
          <w:rFonts w:ascii="Times New Roman" w:hAnsi="Times New Roman" w:cs="Times New Roman"/>
          <w:sz w:val="24"/>
          <w:szCs w:val="24"/>
        </w:rPr>
      </w:pPr>
      <w:r w:rsidRPr="00A36206">
        <w:rPr>
          <w:rFonts w:ascii="Times New Roman" w:hAnsi="Times New Roman" w:cs="Times New Roman"/>
          <w:b/>
          <w:sz w:val="24"/>
          <w:szCs w:val="24"/>
        </w:rPr>
        <w:t>Background</w:t>
      </w:r>
      <w:r w:rsidR="00857658" w:rsidRPr="00A36206">
        <w:rPr>
          <w:rFonts w:ascii="Times New Roman" w:hAnsi="Times New Roman" w:cs="Times New Roman"/>
          <w:b/>
          <w:sz w:val="24"/>
          <w:szCs w:val="24"/>
        </w:rPr>
        <w:t xml:space="preserve">: </w:t>
      </w:r>
      <w:r w:rsidR="00857658" w:rsidRPr="00A36206">
        <w:rPr>
          <w:rFonts w:ascii="Times New Roman" w:hAnsi="Times New Roman" w:cs="Times New Roman"/>
          <w:sz w:val="24"/>
          <w:szCs w:val="24"/>
        </w:rPr>
        <w:t xml:space="preserve">The goal of Universal Health Coverage (UHC) is to ensure access to affordable, equitable and quality health services for all by 2030 and is at the top of global health policy agenda. </w:t>
      </w:r>
      <w:r w:rsidR="006723D9" w:rsidRPr="00A36206">
        <w:rPr>
          <w:rFonts w:ascii="Times New Roman" w:hAnsi="Times New Roman" w:cs="Times New Roman"/>
          <w:sz w:val="24"/>
          <w:szCs w:val="24"/>
        </w:rPr>
        <w:t>Whilst no clear blueprint to</w:t>
      </w:r>
      <w:r w:rsidR="00857658" w:rsidRPr="00A36206">
        <w:rPr>
          <w:rFonts w:ascii="Times New Roman" w:hAnsi="Times New Roman" w:cs="Times New Roman"/>
          <w:sz w:val="24"/>
          <w:szCs w:val="24"/>
        </w:rPr>
        <w:t xml:space="preserve"> UHC exists, there is </w:t>
      </w:r>
      <w:r w:rsidR="006723D9" w:rsidRPr="00A36206">
        <w:rPr>
          <w:rFonts w:ascii="Times New Roman" w:hAnsi="Times New Roman" w:cs="Times New Roman"/>
          <w:sz w:val="24"/>
          <w:szCs w:val="24"/>
        </w:rPr>
        <w:t>re</w:t>
      </w:r>
      <w:r w:rsidR="00857658" w:rsidRPr="00A36206">
        <w:rPr>
          <w:rFonts w:ascii="Times New Roman" w:hAnsi="Times New Roman" w:cs="Times New Roman"/>
          <w:sz w:val="24"/>
          <w:szCs w:val="24"/>
        </w:rPr>
        <w:t>new</w:t>
      </w:r>
      <w:r w:rsidR="006723D9" w:rsidRPr="00A36206">
        <w:rPr>
          <w:rFonts w:ascii="Times New Roman" w:hAnsi="Times New Roman" w:cs="Times New Roman"/>
          <w:sz w:val="24"/>
          <w:szCs w:val="24"/>
        </w:rPr>
        <w:t>ed</w:t>
      </w:r>
      <w:r w:rsidR="00857658" w:rsidRPr="00A36206">
        <w:rPr>
          <w:rFonts w:ascii="Times New Roman" w:hAnsi="Times New Roman" w:cs="Times New Roman"/>
          <w:sz w:val="24"/>
          <w:szCs w:val="24"/>
        </w:rPr>
        <w:t xml:space="preserve"> emphasis on primary health care</w:t>
      </w:r>
      <w:r w:rsidR="00CD4898" w:rsidRPr="00A36206">
        <w:rPr>
          <w:rFonts w:ascii="Times New Roman" w:hAnsi="Times New Roman" w:cs="Times New Roman"/>
          <w:sz w:val="24"/>
          <w:szCs w:val="24"/>
        </w:rPr>
        <w:t xml:space="preserve"> (PHC)</w:t>
      </w:r>
      <w:r w:rsidR="00857658" w:rsidRPr="00A36206">
        <w:rPr>
          <w:rFonts w:ascii="Times New Roman" w:hAnsi="Times New Roman" w:cs="Times New Roman"/>
          <w:sz w:val="24"/>
          <w:szCs w:val="24"/>
        </w:rPr>
        <w:t xml:space="preserve"> as a viable </w:t>
      </w:r>
      <w:r w:rsidR="006723D9" w:rsidRPr="00A36206">
        <w:rPr>
          <w:rFonts w:ascii="Times New Roman" w:hAnsi="Times New Roman" w:cs="Times New Roman"/>
          <w:sz w:val="24"/>
          <w:szCs w:val="24"/>
        </w:rPr>
        <w:t xml:space="preserve">approach to achieve UHC. Because of the cost implications, progress to UHC would requires involvement of the private sector through partnerships such as </w:t>
      </w:r>
      <w:r w:rsidR="00CD4898" w:rsidRPr="00A36206">
        <w:rPr>
          <w:rFonts w:ascii="Times New Roman" w:hAnsi="Times New Roman" w:cs="Times New Roman"/>
          <w:sz w:val="24"/>
          <w:szCs w:val="24"/>
        </w:rPr>
        <w:t xml:space="preserve">public-private partnerships (PPP). Partnerships have been shown to improve efficiency, reduce costs and increase value in health care. </w:t>
      </w:r>
      <w:r w:rsidR="006723D9" w:rsidRPr="00A36206">
        <w:rPr>
          <w:rFonts w:ascii="Times New Roman" w:hAnsi="Times New Roman" w:cs="Times New Roman"/>
          <w:sz w:val="24"/>
          <w:szCs w:val="24"/>
        </w:rPr>
        <w:t>Philips through collaboration with the county government of Kiambu in Kenya set up first of its kind PPP-PHC intervention in 2014, Community Life Centre (CLC), to address access to care, quality outcomes and efficiency of care in low-resource settings. As part of the collaboration, the Kiambu County has been carrying out routine monitoring and evaluation of health indicators, revenue, expenditure and staffing with support from Philips. However, there has not been a costing analysis of the PPP-PHC model compared to a conventional county run model</w:t>
      </w:r>
      <w:r w:rsidR="003A2065" w:rsidRPr="00A36206">
        <w:rPr>
          <w:rFonts w:ascii="Times New Roman" w:hAnsi="Times New Roman" w:cs="Times New Roman"/>
          <w:sz w:val="24"/>
          <w:szCs w:val="24"/>
        </w:rPr>
        <w:t xml:space="preserve">. </w:t>
      </w:r>
      <w:r w:rsidR="00015447" w:rsidRPr="00A36206">
        <w:rPr>
          <w:rFonts w:ascii="Times New Roman" w:hAnsi="Times New Roman" w:cs="Times New Roman"/>
          <w:sz w:val="24"/>
          <w:szCs w:val="24"/>
        </w:rPr>
        <w:t>Therefore, this study seeks to understand the value-add of a PPP-PHC model</w:t>
      </w:r>
      <w:r w:rsidR="005B0CDD" w:rsidRPr="00A36206">
        <w:rPr>
          <w:rFonts w:ascii="Times New Roman" w:hAnsi="Times New Roman" w:cs="Times New Roman"/>
          <w:sz w:val="24"/>
          <w:szCs w:val="24"/>
        </w:rPr>
        <w:t xml:space="preserve"> </w:t>
      </w:r>
      <w:r w:rsidR="008A3CB4" w:rsidRPr="00A36206">
        <w:rPr>
          <w:rFonts w:ascii="Times New Roman" w:hAnsi="Times New Roman" w:cs="Times New Roman"/>
          <w:sz w:val="24"/>
          <w:szCs w:val="24"/>
        </w:rPr>
        <w:t>through co</w:t>
      </w:r>
      <w:bookmarkStart w:id="0" w:name="_GoBack"/>
      <w:bookmarkEnd w:id="0"/>
      <w:r w:rsidR="008A3CB4" w:rsidRPr="00A36206">
        <w:rPr>
          <w:rFonts w:ascii="Times New Roman" w:hAnsi="Times New Roman" w:cs="Times New Roman"/>
          <w:sz w:val="24"/>
          <w:szCs w:val="24"/>
        </w:rPr>
        <w:t>mparative costing analysis</w:t>
      </w:r>
      <w:r w:rsidR="005B0CDD" w:rsidRPr="00A36206">
        <w:rPr>
          <w:rFonts w:ascii="Times New Roman" w:hAnsi="Times New Roman" w:cs="Times New Roman"/>
          <w:sz w:val="24"/>
          <w:szCs w:val="24"/>
        </w:rPr>
        <w:t xml:space="preserve"> of the two models</w:t>
      </w:r>
      <w:r w:rsidR="008A3CB4" w:rsidRPr="00A36206">
        <w:rPr>
          <w:rFonts w:ascii="Times New Roman" w:hAnsi="Times New Roman" w:cs="Times New Roman"/>
          <w:sz w:val="24"/>
          <w:szCs w:val="24"/>
        </w:rPr>
        <w:t>.</w:t>
      </w:r>
    </w:p>
    <w:p w14:paraId="64046B87" w14:textId="77777777" w:rsidR="00BA352B" w:rsidRPr="00A36206" w:rsidRDefault="00BA352B" w:rsidP="000D17C0">
      <w:pPr>
        <w:jc w:val="both"/>
        <w:rPr>
          <w:rFonts w:ascii="Times New Roman" w:hAnsi="Times New Roman" w:cs="Times New Roman"/>
          <w:sz w:val="24"/>
          <w:szCs w:val="24"/>
        </w:rPr>
      </w:pPr>
      <w:r w:rsidRPr="00A36206">
        <w:rPr>
          <w:rFonts w:ascii="Times New Roman" w:hAnsi="Times New Roman" w:cs="Times New Roman"/>
          <w:b/>
          <w:sz w:val="24"/>
          <w:szCs w:val="24"/>
        </w:rPr>
        <w:t>Methods</w:t>
      </w:r>
      <w:r w:rsidRPr="00A36206">
        <w:rPr>
          <w:rFonts w:ascii="Times New Roman" w:hAnsi="Times New Roman" w:cs="Times New Roman"/>
          <w:sz w:val="24"/>
          <w:szCs w:val="24"/>
        </w:rPr>
        <w:t>:</w:t>
      </w:r>
      <w:r w:rsidR="009C05B2" w:rsidRPr="00A36206">
        <w:rPr>
          <w:rFonts w:ascii="Times New Roman" w:hAnsi="Times New Roman" w:cs="Times New Roman"/>
          <w:sz w:val="24"/>
          <w:szCs w:val="24"/>
        </w:rPr>
        <w:t xml:space="preserve"> </w:t>
      </w:r>
      <w:r w:rsidR="003A2065" w:rsidRPr="00A36206">
        <w:rPr>
          <w:rFonts w:ascii="Times New Roman" w:hAnsi="Times New Roman" w:cs="Times New Roman"/>
          <w:sz w:val="24"/>
          <w:szCs w:val="24"/>
        </w:rPr>
        <w:t>The study employed activity-based costing.</w:t>
      </w:r>
      <w:r w:rsidR="001835C1" w:rsidRPr="00A36206">
        <w:rPr>
          <w:rFonts w:ascii="Times New Roman" w:hAnsi="Times New Roman" w:cs="Times New Roman"/>
          <w:sz w:val="24"/>
          <w:szCs w:val="24"/>
        </w:rPr>
        <w:t xml:space="preserve"> Direct and indirect c</w:t>
      </w:r>
      <w:r w:rsidR="00392C2D" w:rsidRPr="00A36206">
        <w:rPr>
          <w:rFonts w:ascii="Times New Roman" w:hAnsi="Times New Roman" w:cs="Times New Roman"/>
          <w:sz w:val="24"/>
          <w:szCs w:val="24"/>
        </w:rPr>
        <w:t>ost w</w:t>
      </w:r>
      <w:r w:rsidR="001835C1" w:rsidRPr="00A36206">
        <w:rPr>
          <w:rFonts w:ascii="Times New Roman" w:hAnsi="Times New Roman" w:cs="Times New Roman"/>
          <w:sz w:val="24"/>
          <w:szCs w:val="24"/>
        </w:rPr>
        <w:t>ere</w:t>
      </w:r>
      <w:r w:rsidR="00392C2D" w:rsidRPr="00A36206">
        <w:rPr>
          <w:rFonts w:ascii="Times New Roman" w:hAnsi="Times New Roman" w:cs="Times New Roman"/>
          <w:sz w:val="24"/>
          <w:szCs w:val="24"/>
        </w:rPr>
        <w:t xml:space="preserve"> allocated to </w:t>
      </w:r>
      <w:r w:rsidR="003A2065" w:rsidRPr="00A36206">
        <w:rPr>
          <w:rFonts w:ascii="Times New Roman" w:hAnsi="Times New Roman" w:cs="Times New Roman"/>
          <w:sz w:val="24"/>
          <w:szCs w:val="24"/>
        </w:rPr>
        <w:t>respective</w:t>
      </w:r>
      <w:r w:rsidR="00392C2D" w:rsidRPr="00A36206">
        <w:rPr>
          <w:rFonts w:ascii="Times New Roman" w:hAnsi="Times New Roman" w:cs="Times New Roman"/>
          <w:sz w:val="24"/>
          <w:szCs w:val="24"/>
        </w:rPr>
        <w:t xml:space="preserve"> cost centres</w:t>
      </w:r>
      <w:r w:rsidR="00ED5637" w:rsidRPr="00A36206">
        <w:rPr>
          <w:rFonts w:ascii="Times New Roman" w:hAnsi="Times New Roman" w:cs="Times New Roman"/>
          <w:sz w:val="24"/>
          <w:szCs w:val="24"/>
        </w:rPr>
        <w:t xml:space="preserve"> </w:t>
      </w:r>
      <w:r w:rsidR="003A2065" w:rsidRPr="00A36206">
        <w:rPr>
          <w:rFonts w:ascii="Times New Roman" w:hAnsi="Times New Roman" w:cs="Times New Roman"/>
          <w:sz w:val="24"/>
          <w:szCs w:val="24"/>
        </w:rPr>
        <w:t>including direct materials (drugs and consumables), direct and indirect labour, overheads, and property and eq</w:t>
      </w:r>
      <w:r w:rsidR="002D7677" w:rsidRPr="00A36206">
        <w:rPr>
          <w:rFonts w:ascii="Times New Roman" w:hAnsi="Times New Roman" w:cs="Times New Roman"/>
          <w:sz w:val="24"/>
          <w:szCs w:val="24"/>
        </w:rPr>
        <w:t>u</w:t>
      </w:r>
      <w:r w:rsidR="003A2065" w:rsidRPr="00A36206">
        <w:rPr>
          <w:rFonts w:ascii="Times New Roman" w:hAnsi="Times New Roman" w:cs="Times New Roman"/>
          <w:sz w:val="24"/>
          <w:szCs w:val="24"/>
        </w:rPr>
        <w:t>ipment</w:t>
      </w:r>
      <w:r w:rsidR="00392C2D" w:rsidRPr="00A36206">
        <w:rPr>
          <w:rFonts w:ascii="Times New Roman" w:hAnsi="Times New Roman" w:cs="Times New Roman"/>
          <w:sz w:val="24"/>
          <w:szCs w:val="24"/>
        </w:rPr>
        <w:t>.</w:t>
      </w:r>
    </w:p>
    <w:p w14:paraId="189E1587" w14:textId="77777777" w:rsidR="006A34A2" w:rsidRPr="00A36206" w:rsidRDefault="00BA352B" w:rsidP="000D17C0">
      <w:pPr>
        <w:jc w:val="both"/>
        <w:rPr>
          <w:rFonts w:ascii="Times New Roman" w:hAnsi="Times New Roman" w:cs="Times New Roman"/>
          <w:sz w:val="24"/>
          <w:szCs w:val="24"/>
        </w:rPr>
      </w:pPr>
      <w:r w:rsidRPr="00A36206">
        <w:rPr>
          <w:rFonts w:ascii="Times New Roman" w:hAnsi="Times New Roman" w:cs="Times New Roman"/>
          <w:b/>
          <w:sz w:val="24"/>
          <w:szCs w:val="24"/>
        </w:rPr>
        <w:t>Results</w:t>
      </w:r>
      <w:r w:rsidRPr="00A36206">
        <w:rPr>
          <w:rFonts w:ascii="Times New Roman" w:hAnsi="Times New Roman" w:cs="Times New Roman"/>
          <w:sz w:val="24"/>
          <w:szCs w:val="24"/>
        </w:rPr>
        <w:t>:</w:t>
      </w:r>
      <w:r w:rsidR="00392C2D" w:rsidRPr="00A36206">
        <w:rPr>
          <w:rFonts w:ascii="Times New Roman" w:hAnsi="Times New Roman" w:cs="Times New Roman"/>
          <w:sz w:val="24"/>
          <w:szCs w:val="24"/>
        </w:rPr>
        <w:t xml:space="preserve"> </w:t>
      </w:r>
      <w:r w:rsidR="00ED5637" w:rsidRPr="00A36206">
        <w:rPr>
          <w:rFonts w:ascii="Times New Roman" w:hAnsi="Times New Roman" w:cs="Times New Roman"/>
          <w:sz w:val="24"/>
          <w:szCs w:val="24"/>
        </w:rPr>
        <w:t>Initial results</w:t>
      </w:r>
      <w:r w:rsidR="00392C2D" w:rsidRPr="00A36206">
        <w:rPr>
          <w:rFonts w:ascii="Times New Roman" w:hAnsi="Times New Roman" w:cs="Times New Roman"/>
          <w:sz w:val="24"/>
          <w:szCs w:val="24"/>
        </w:rPr>
        <w:t xml:space="preserve"> show</w:t>
      </w:r>
      <w:r w:rsidR="00ED5637" w:rsidRPr="00A36206">
        <w:rPr>
          <w:rFonts w:ascii="Times New Roman" w:hAnsi="Times New Roman" w:cs="Times New Roman"/>
          <w:sz w:val="24"/>
          <w:szCs w:val="24"/>
        </w:rPr>
        <w:t>s</w:t>
      </w:r>
      <w:r w:rsidR="00FA7C90" w:rsidRPr="00A36206">
        <w:rPr>
          <w:rFonts w:ascii="Times New Roman" w:hAnsi="Times New Roman" w:cs="Times New Roman"/>
          <w:sz w:val="24"/>
          <w:szCs w:val="24"/>
        </w:rPr>
        <w:t>,</w:t>
      </w:r>
      <w:r w:rsidR="009642FB" w:rsidRPr="00A36206">
        <w:rPr>
          <w:rFonts w:ascii="Times New Roman" w:hAnsi="Times New Roman" w:cs="Times New Roman"/>
          <w:sz w:val="24"/>
          <w:szCs w:val="24"/>
        </w:rPr>
        <w:t xml:space="preserve"> in the</w:t>
      </w:r>
      <w:r w:rsidR="001835C1" w:rsidRPr="00A36206">
        <w:rPr>
          <w:rFonts w:ascii="Times New Roman" w:hAnsi="Times New Roman" w:cs="Times New Roman"/>
          <w:sz w:val="24"/>
          <w:szCs w:val="24"/>
        </w:rPr>
        <w:t xml:space="preserve"> </w:t>
      </w:r>
      <w:r w:rsidR="005B0CDD" w:rsidRPr="00A36206">
        <w:rPr>
          <w:rFonts w:ascii="Times New Roman" w:hAnsi="Times New Roman" w:cs="Times New Roman"/>
          <w:sz w:val="24"/>
          <w:szCs w:val="24"/>
        </w:rPr>
        <w:t xml:space="preserve">initial phase </w:t>
      </w:r>
      <w:r w:rsidR="00392C2D" w:rsidRPr="00A36206">
        <w:rPr>
          <w:rFonts w:ascii="Times New Roman" w:hAnsi="Times New Roman" w:cs="Times New Roman"/>
          <w:sz w:val="24"/>
          <w:szCs w:val="24"/>
        </w:rPr>
        <w:t xml:space="preserve">of the partnership, the cost per capita for maternal service </w:t>
      </w:r>
      <w:r w:rsidR="00ED5637" w:rsidRPr="00A36206">
        <w:rPr>
          <w:rFonts w:ascii="Times New Roman" w:hAnsi="Times New Roman" w:cs="Times New Roman"/>
          <w:sz w:val="24"/>
          <w:szCs w:val="24"/>
        </w:rPr>
        <w:t>is</w:t>
      </w:r>
      <w:r w:rsidR="00392C2D" w:rsidRPr="00A36206">
        <w:rPr>
          <w:rFonts w:ascii="Times New Roman" w:hAnsi="Times New Roman" w:cs="Times New Roman"/>
          <w:sz w:val="24"/>
          <w:szCs w:val="24"/>
        </w:rPr>
        <w:t xml:space="preserve"> higher</w:t>
      </w:r>
      <w:r w:rsidR="00D625D8" w:rsidRPr="00A36206">
        <w:rPr>
          <w:rFonts w:ascii="Times New Roman" w:hAnsi="Times New Roman" w:cs="Times New Roman"/>
          <w:sz w:val="24"/>
          <w:szCs w:val="24"/>
        </w:rPr>
        <w:t xml:space="preserve"> in the PPP</w:t>
      </w:r>
      <w:r w:rsidR="00957F91" w:rsidRPr="00A36206">
        <w:rPr>
          <w:rFonts w:ascii="Times New Roman" w:hAnsi="Times New Roman" w:cs="Times New Roman"/>
          <w:sz w:val="24"/>
          <w:szCs w:val="24"/>
        </w:rPr>
        <w:t xml:space="preserve">-PHC </w:t>
      </w:r>
      <w:r w:rsidR="00D625D8" w:rsidRPr="00A36206">
        <w:rPr>
          <w:rFonts w:ascii="Times New Roman" w:hAnsi="Times New Roman" w:cs="Times New Roman"/>
          <w:sz w:val="24"/>
          <w:szCs w:val="24"/>
        </w:rPr>
        <w:t xml:space="preserve">model than in traditional </w:t>
      </w:r>
      <w:r w:rsidR="001835C1" w:rsidRPr="00A36206">
        <w:rPr>
          <w:rFonts w:ascii="Times New Roman" w:hAnsi="Times New Roman" w:cs="Times New Roman"/>
          <w:sz w:val="24"/>
          <w:szCs w:val="24"/>
        </w:rPr>
        <w:t>PHC</w:t>
      </w:r>
      <w:r w:rsidR="00D625D8" w:rsidRPr="00A36206">
        <w:rPr>
          <w:rFonts w:ascii="Times New Roman" w:hAnsi="Times New Roman" w:cs="Times New Roman"/>
          <w:sz w:val="24"/>
          <w:szCs w:val="24"/>
        </w:rPr>
        <w:t xml:space="preserve"> due to </w:t>
      </w:r>
      <w:r w:rsidR="005B0CDD" w:rsidRPr="00A36206">
        <w:rPr>
          <w:rFonts w:ascii="Times New Roman" w:hAnsi="Times New Roman" w:cs="Times New Roman"/>
          <w:sz w:val="24"/>
          <w:szCs w:val="24"/>
        </w:rPr>
        <w:lastRenderedPageBreak/>
        <w:t>the high capital investment</w:t>
      </w:r>
      <w:r w:rsidR="00FA7C90" w:rsidRPr="00A36206">
        <w:rPr>
          <w:rFonts w:ascii="Times New Roman" w:hAnsi="Times New Roman" w:cs="Times New Roman"/>
          <w:sz w:val="24"/>
          <w:szCs w:val="24"/>
        </w:rPr>
        <w:t>.</w:t>
      </w:r>
      <w:r w:rsidR="005B0CDD" w:rsidRPr="00A36206">
        <w:rPr>
          <w:rFonts w:ascii="Times New Roman" w:hAnsi="Times New Roman" w:cs="Times New Roman"/>
          <w:sz w:val="24"/>
          <w:szCs w:val="24"/>
        </w:rPr>
        <w:t xml:space="preserve"> </w:t>
      </w:r>
      <w:r w:rsidR="00FA0A62" w:rsidRPr="00A36206">
        <w:rPr>
          <w:rFonts w:ascii="Times New Roman" w:hAnsi="Times New Roman" w:cs="Times New Roman"/>
          <w:sz w:val="24"/>
          <w:szCs w:val="24"/>
        </w:rPr>
        <w:t xml:space="preserve">At the start of the partnership, the reimbursement to PPP facility was more than the expenditure until late 2016 where expenditure exceeded revenues. However, health expenditure by the </w:t>
      </w:r>
      <w:r w:rsidR="00B75805" w:rsidRPr="00A36206">
        <w:rPr>
          <w:rFonts w:ascii="Times New Roman" w:hAnsi="Times New Roman" w:cs="Times New Roman"/>
          <w:sz w:val="24"/>
          <w:szCs w:val="24"/>
        </w:rPr>
        <w:t>non-PPP</w:t>
      </w:r>
      <w:r w:rsidR="00FA0A62" w:rsidRPr="00A36206">
        <w:rPr>
          <w:rFonts w:ascii="Times New Roman" w:hAnsi="Times New Roman" w:cs="Times New Roman"/>
          <w:sz w:val="24"/>
          <w:szCs w:val="24"/>
        </w:rPr>
        <w:t xml:space="preserve"> facility is consistently higher than the revenues throughout the study period.  </w:t>
      </w:r>
    </w:p>
    <w:p w14:paraId="03AC9CB6" w14:textId="77777777" w:rsidR="00BA352B" w:rsidRPr="00A36206" w:rsidRDefault="00BA352B" w:rsidP="000D17C0">
      <w:pPr>
        <w:jc w:val="both"/>
        <w:rPr>
          <w:rFonts w:ascii="Times New Roman" w:hAnsi="Times New Roman" w:cs="Times New Roman"/>
          <w:color w:val="000000" w:themeColor="text1"/>
          <w:sz w:val="24"/>
          <w:szCs w:val="24"/>
        </w:rPr>
      </w:pPr>
      <w:r w:rsidRPr="00A36206">
        <w:rPr>
          <w:rFonts w:ascii="Times New Roman" w:hAnsi="Times New Roman" w:cs="Times New Roman"/>
          <w:b/>
          <w:sz w:val="24"/>
          <w:szCs w:val="24"/>
        </w:rPr>
        <w:t>Conclusion</w:t>
      </w:r>
      <w:r w:rsidR="006554DA" w:rsidRPr="00A36206">
        <w:rPr>
          <w:rFonts w:ascii="Times New Roman" w:hAnsi="Times New Roman" w:cs="Times New Roman"/>
          <w:sz w:val="24"/>
          <w:szCs w:val="24"/>
        </w:rPr>
        <w:t xml:space="preserve">: </w:t>
      </w:r>
      <w:r w:rsidR="006554DA" w:rsidRPr="00A36206">
        <w:rPr>
          <w:rFonts w:ascii="Times New Roman" w:hAnsi="Times New Roman" w:cs="Times New Roman"/>
          <w:color w:val="FF0000"/>
          <w:sz w:val="24"/>
          <w:szCs w:val="24"/>
        </w:rPr>
        <w:t xml:space="preserve"> </w:t>
      </w:r>
      <w:r w:rsidR="00542DE0" w:rsidRPr="00A36206">
        <w:rPr>
          <w:rFonts w:ascii="Times New Roman" w:hAnsi="Times New Roman" w:cs="Times New Roman"/>
          <w:sz w:val="24"/>
          <w:szCs w:val="24"/>
        </w:rPr>
        <w:t xml:space="preserve">The PPP was formulated on the premise on creating a value addition in healthcare with a view to achieving UHC. </w:t>
      </w:r>
      <w:r w:rsidR="00B75805" w:rsidRPr="00A36206">
        <w:rPr>
          <w:rFonts w:ascii="Times New Roman" w:hAnsi="Times New Roman" w:cs="Times New Roman"/>
          <w:sz w:val="24"/>
          <w:szCs w:val="24"/>
        </w:rPr>
        <w:t xml:space="preserve">While the results show that revenues and </w:t>
      </w:r>
      <w:r w:rsidR="009642FB" w:rsidRPr="00A36206">
        <w:rPr>
          <w:rFonts w:ascii="Times New Roman" w:hAnsi="Times New Roman" w:cs="Times New Roman"/>
          <w:sz w:val="24"/>
          <w:szCs w:val="24"/>
        </w:rPr>
        <w:t>expenditures</w:t>
      </w:r>
      <w:r w:rsidR="00B75805" w:rsidRPr="00A36206">
        <w:rPr>
          <w:rFonts w:ascii="Times New Roman" w:hAnsi="Times New Roman" w:cs="Times New Roman"/>
          <w:sz w:val="24"/>
          <w:szCs w:val="24"/>
        </w:rPr>
        <w:t xml:space="preserve"> of a PPP are significantly lower than the non-PPP models, f</w:t>
      </w:r>
      <w:r w:rsidR="00542DE0" w:rsidRPr="00A36206">
        <w:rPr>
          <w:rFonts w:ascii="Times New Roman" w:hAnsi="Times New Roman" w:cs="Times New Roman"/>
          <w:sz w:val="24"/>
          <w:szCs w:val="24"/>
        </w:rPr>
        <w:t xml:space="preserve">ull results from the costing study will be used to contribute to the current discourse on role of PPPs in achieving UHC. While the PPP could create demand for service, there is </w:t>
      </w:r>
      <w:r w:rsidR="005663D4" w:rsidRPr="00A36206">
        <w:rPr>
          <w:rFonts w:ascii="Times New Roman" w:hAnsi="Times New Roman" w:cs="Times New Roman"/>
          <w:sz w:val="24"/>
          <w:szCs w:val="24"/>
        </w:rPr>
        <w:t xml:space="preserve">further </w:t>
      </w:r>
      <w:r w:rsidR="00542DE0" w:rsidRPr="00A36206">
        <w:rPr>
          <w:rFonts w:ascii="Times New Roman" w:hAnsi="Times New Roman" w:cs="Times New Roman"/>
          <w:sz w:val="24"/>
          <w:szCs w:val="24"/>
        </w:rPr>
        <w:t xml:space="preserve">need to understand their role in achieving efficient health systems in such </w:t>
      </w:r>
      <w:r w:rsidR="00860EFB" w:rsidRPr="00A36206">
        <w:rPr>
          <w:rFonts w:ascii="Times New Roman" w:hAnsi="Times New Roman" w:cs="Times New Roman"/>
          <w:sz w:val="24"/>
          <w:szCs w:val="24"/>
        </w:rPr>
        <w:t>low-income</w:t>
      </w:r>
      <w:r w:rsidR="00542DE0" w:rsidRPr="00A36206">
        <w:rPr>
          <w:rFonts w:ascii="Times New Roman" w:hAnsi="Times New Roman" w:cs="Times New Roman"/>
          <w:sz w:val="24"/>
          <w:szCs w:val="24"/>
        </w:rPr>
        <w:t xml:space="preserve"> settings.</w:t>
      </w:r>
    </w:p>
    <w:p w14:paraId="10049C3B" w14:textId="77777777" w:rsidR="001D777D" w:rsidRPr="00A36206" w:rsidRDefault="00FA7C90" w:rsidP="00857658">
      <w:pPr>
        <w:jc w:val="both"/>
        <w:rPr>
          <w:rFonts w:ascii="Times New Roman" w:hAnsi="Times New Roman" w:cs="Times New Roman"/>
          <w:color w:val="000000" w:themeColor="text1"/>
          <w:sz w:val="24"/>
          <w:szCs w:val="24"/>
          <w:lang w:val="en-ZA"/>
        </w:rPr>
      </w:pPr>
      <w:r w:rsidRPr="00A36206">
        <w:rPr>
          <w:rFonts w:ascii="Times New Roman" w:hAnsi="Times New Roman" w:cs="Times New Roman"/>
          <w:color w:val="000000" w:themeColor="text1"/>
          <w:sz w:val="24"/>
          <w:szCs w:val="24"/>
          <w:lang w:val="en-ZA"/>
        </w:rPr>
        <w:t>Word count: 390</w:t>
      </w:r>
    </w:p>
    <w:p w14:paraId="1BEA3A0F" w14:textId="77777777" w:rsidR="00FA7C90" w:rsidRPr="00A36206" w:rsidRDefault="00FA7C90" w:rsidP="00FA7C90">
      <w:pPr>
        <w:spacing w:after="0"/>
        <w:jc w:val="both"/>
        <w:rPr>
          <w:rFonts w:ascii="Times New Roman" w:hAnsi="Times New Roman" w:cs="Times New Roman"/>
          <w:color w:val="000000" w:themeColor="text1"/>
          <w:sz w:val="24"/>
          <w:szCs w:val="24"/>
          <w:lang w:val="en-ZA"/>
        </w:rPr>
      </w:pPr>
      <w:r w:rsidRPr="00A36206">
        <w:rPr>
          <w:rFonts w:ascii="Times New Roman" w:hAnsi="Times New Roman" w:cs="Times New Roman"/>
          <w:color w:val="000000" w:themeColor="text1"/>
          <w:sz w:val="24"/>
          <w:szCs w:val="24"/>
          <w:lang w:val="en-ZA"/>
        </w:rPr>
        <w:t xml:space="preserve">Corresponding author: </w:t>
      </w:r>
    </w:p>
    <w:p w14:paraId="03C214E4" w14:textId="77777777" w:rsidR="00FA7C90" w:rsidRPr="00A36206" w:rsidDel="00FA7C90" w:rsidRDefault="00FA7C90" w:rsidP="00FA7C90">
      <w:pPr>
        <w:spacing w:after="0"/>
        <w:jc w:val="both"/>
        <w:rPr>
          <w:del w:id="1" w:author="Tarus, Alice" w:date="2018-10-30T16:11:00Z"/>
          <w:rFonts w:ascii="Times New Roman" w:hAnsi="Times New Roman" w:cs="Times New Roman"/>
          <w:color w:val="000000" w:themeColor="text1"/>
          <w:sz w:val="24"/>
          <w:szCs w:val="24"/>
          <w:lang w:val="en-ZA"/>
        </w:rPr>
      </w:pPr>
      <w:hyperlink r:id="rId6" w:history="1">
        <w:r w:rsidRPr="00A36206">
          <w:rPr>
            <w:rStyle w:val="Hyperlink"/>
            <w:rFonts w:ascii="Times New Roman" w:hAnsi="Times New Roman" w:cs="Times New Roman"/>
            <w:sz w:val="24"/>
            <w:szCs w:val="24"/>
            <w:lang w:val="en-ZA"/>
          </w:rPr>
          <w:t>allice.tarus@philips.com</w:t>
        </w:r>
      </w:hyperlink>
    </w:p>
    <w:p w14:paraId="47A80E39" w14:textId="77777777" w:rsidR="00FA7C90" w:rsidRPr="00A36206" w:rsidRDefault="00FA7C90" w:rsidP="00FA7C90">
      <w:pPr>
        <w:spacing w:after="0"/>
        <w:jc w:val="both"/>
        <w:rPr>
          <w:rFonts w:ascii="Times New Roman" w:hAnsi="Times New Roman" w:cs="Times New Roman"/>
          <w:color w:val="000000" w:themeColor="text1"/>
          <w:sz w:val="24"/>
          <w:szCs w:val="24"/>
          <w:lang w:val="en-ZA"/>
        </w:rPr>
      </w:pPr>
      <w:r w:rsidRPr="00A36206">
        <w:rPr>
          <w:rFonts w:ascii="Times New Roman" w:hAnsi="Times New Roman" w:cs="Times New Roman"/>
          <w:color w:val="000000" w:themeColor="text1"/>
          <w:sz w:val="24"/>
          <w:szCs w:val="24"/>
          <w:lang w:val="en-ZA"/>
        </w:rPr>
        <w:t>+254721294892</w:t>
      </w:r>
    </w:p>
    <w:sectPr w:rsidR="00FA7C90" w:rsidRPr="00A3620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BF20E0" w16cid:durableId="1F8283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9EE"/>
    <w:multiLevelType w:val="hybridMultilevel"/>
    <w:tmpl w:val="48E4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24D8"/>
    <w:multiLevelType w:val="hybridMultilevel"/>
    <w:tmpl w:val="63CA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45874"/>
    <w:multiLevelType w:val="multilevel"/>
    <w:tmpl w:val="46B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F2136"/>
    <w:multiLevelType w:val="hybridMultilevel"/>
    <w:tmpl w:val="42A40D1E"/>
    <w:lvl w:ilvl="0" w:tplc="A92CA07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rus, Alice">
    <w15:presenceInfo w15:providerId="AD" w15:userId="S-1-5-21-2052111302-790525478-839522115-10288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C1"/>
    <w:rsid w:val="00002EAF"/>
    <w:rsid w:val="00004E46"/>
    <w:rsid w:val="000069D5"/>
    <w:rsid w:val="00007B4F"/>
    <w:rsid w:val="00011300"/>
    <w:rsid w:val="0001407A"/>
    <w:rsid w:val="00015447"/>
    <w:rsid w:val="000158E3"/>
    <w:rsid w:val="00015B2C"/>
    <w:rsid w:val="00016642"/>
    <w:rsid w:val="000208DB"/>
    <w:rsid w:val="00021EEC"/>
    <w:rsid w:val="00030BCC"/>
    <w:rsid w:val="00035F11"/>
    <w:rsid w:val="0003626E"/>
    <w:rsid w:val="00037BF8"/>
    <w:rsid w:val="00040A1B"/>
    <w:rsid w:val="00040C1D"/>
    <w:rsid w:val="000438AC"/>
    <w:rsid w:val="000455DB"/>
    <w:rsid w:val="00045D17"/>
    <w:rsid w:val="00047BAB"/>
    <w:rsid w:val="00050ED0"/>
    <w:rsid w:val="00052E36"/>
    <w:rsid w:val="00053B1B"/>
    <w:rsid w:val="00054E2B"/>
    <w:rsid w:val="00055A31"/>
    <w:rsid w:val="000610C0"/>
    <w:rsid w:val="000620EF"/>
    <w:rsid w:val="0006226D"/>
    <w:rsid w:val="00063261"/>
    <w:rsid w:val="00072CCA"/>
    <w:rsid w:val="000737A2"/>
    <w:rsid w:val="000753DF"/>
    <w:rsid w:val="00076093"/>
    <w:rsid w:val="00081EFF"/>
    <w:rsid w:val="0008370F"/>
    <w:rsid w:val="000864B7"/>
    <w:rsid w:val="000A1770"/>
    <w:rsid w:val="000A4794"/>
    <w:rsid w:val="000B0BA6"/>
    <w:rsid w:val="000B3FDC"/>
    <w:rsid w:val="000B441D"/>
    <w:rsid w:val="000B5727"/>
    <w:rsid w:val="000B5E50"/>
    <w:rsid w:val="000B631F"/>
    <w:rsid w:val="000C0AFA"/>
    <w:rsid w:val="000C2898"/>
    <w:rsid w:val="000C6323"/>
    <w:rsid w:val="000C67CE"/>
    <w:rsid w:val="000D05AB"/>
    <w:rsid w:val="000D09FD"/>
    <w:rsid w:val="000D17C0"/>
    <w:rsid w:val="000D335F"/>
    <w:rsid w:val="000D6410"/>
    <w:rsid w:val="000E0A30"/>
    <w:rsid w:val="000E111E"/>
    <w:rsid w:val="000E1BB0"/>
    <w:rsid w:val="000E621D"/>
    <w:rsid w:val="000F07D4"/>
    <w:rsid w:val="000F1574"/>
    <w:rsid w:val="000F1BCA"/>
    <w:rsid w:val="000F1C33"/>
    <w:rsid w:val="001018C7"/>
    <w:rsid w:val="00101C1A"/>
    <w:rsid w:val="00103085"/>
    <w:rsid w:val="00103EBA"/>
    <w:rsid w:val="00107E6C"/>
    <w:rsid w:val="00111171"/>
    <w:rsid w:val="00113B82"/>
    <w:rsid w:val="0011409F"/>
    <w:rsid w:val="00114CCD"/>
    <w:rsid w:val="001179C3"/>
    <w:rsid w:val="00120913"/>
    <w:rsid w:val="001233F3"/>
    <w:rsid w:val="001265C2"/>
    <w:rsid w:val="001313AB"/>
    <w:rsid w:val="001324A2"/>
    <w:rsid w:val="00135C79"/>
    <w:rsid w:val="00140E12"/>
    <w:rsid w:val="00141BDA"/>
    <w:rsid w:val="0014224E"/>
    <w:rsid w:val="00144452"/>
    <w:rsid w:val="00150ADB"/>
    <w:rsid w:val="00151E31"/>
    <w:rsid w:val="00152F9C"/>
    <w:rsid w:val="0015308F"/>
    <w:rsid w:val="0015423C"/>
    <w:rsid w:val="00157F6A"/>
    <w:rsid w:val="0016323B"/>
    <w:rsid w:val="00175A20"/>
    <w:rsid w:val="00175B41"/>
    <w:rsid w:val="00175D89"/>
    <w:rsid w:val="00176131"/>
    <w:rsid w:val="00176C8A"/>
    <w:rsid w:val="00176C9B"/>
    <w:rsid w:val="00180BEB"/>
    <w:rsid w:val="00180C9E"/>
    <w:rsid w:val="00181010"/>
    <w:rsid w:val="0018154A"/>
    <w:rsid w:val="001816D7"/>
    <w:rsid w:val="0018208D"/>
    <w:rsid w:val="001835C1"/>
    <w:rsid w:val="00184CE8"/>
    <w:rsid w:val="00184FFE"/>
    <w:rsid w:val="00190376"/>
    <w:rsid w:val="001923F6"/>
    <w:rsid w:val="00194F5B"/>
    <w:rsid w:val="00195233"/>
    <w:rsid w:val="001A0325"/>
    <w:rsid w:val="001A18DD"/>
    <w:rsid w:val="001A2267"/>
    <w:rsid w:val="001A3220"/>
    <w:rsid w:val="001A3FD3"/>
    <w:rsid w:val="001A4A2A"/>
    <w:rsid w:val="001A4C91"/>
    <w:rsid w:val="001A5520"/>
    <w:rsid w:val="001A6A1A"/>
    <w:rsid w:val="001B6C40"/>
    <w:rsid w:val="001B7462"/>
    <w:rsid w:val="001B7A3B"/>
    <w:rsid w:val="001B7B8B"/>
    <w:rsid w:val="001C7C3B"/>
    <w:rsid w:val="001D11D4"/>
    <w:rsid w:val="001D1CBE"/>
    <w:rsid w:val="001D29F4"/>
    <w:rsid w:val="001D3530"/>
    <w:rsid w:val="001D68AD"/>
    <w:rsid w:val="001D75E3"/>
    <w:rsid w:val="001D777D"/>
    <w:rsid w:val="001E0AA8"/>
    <w:rsid w:val="001E2880"/>
    <w:rsid w:val="001E678D"/>
    <w:rsid w:val="001E7EF2"/>
    <w:rsid w:val="001F113B"/>
    <w:rsid w:val="001F1D2A"/>
    <w:rsid w:val="001F4977"/>
    <w:rsid w:val="001F4D09"/>
    <w:rsid w:val="001F664D"/>
    <w:rsid w:val="001F7231"/>
    <w:rsid w:val="001F7240"/>
    <w:rsid w:val="001F7637"/>
    <w:rsid w:val="001F7BC5"/>
    <w:rsid w:val="002009C9"/>
    <w:rsid w:val="002015AA"/>
    <w:rsid w:val="00201F0F"/>
    <w:rsid w:val="002043BC"/>
    <w:rsid w:val="00211BA0"/>
    <w:rsid w:val="002126A3"/>
    <w:rsid w:val="0021342F"/>
    <w:rsid w:val="0021433C"/>
    <w:rsid w:val="00214B93"/>
    <w:rsid w:val="00215066"/>
    <w:rsid w:val="00215205"/>
    <w:rsid w:val="002152B2"/>
    <w:rsid w:val="00216757"/>
    <w:rsid w:val="00216DFE"/>
    <w:rsid w:val="002175E1"/>
    <w:rsid w:val="0022359F"/>
    <w:rsid w:val="002258E2"/>
    <w:rsid w:val="00225F4E"/>
    <w:rsid w:val="00230E18"/>
    <w:rsid w:val="00232F66"/>
    <w:rsid w:val="00233C31"/>
    <w:rsid w:val="00236657"/>
    <w:rsid w:val="002376F8"/>
    <w:rsid w:val="002378D7"/>
    <w:rsid w:val="00237F88"/>
    <w:rsid w:val="00242E01"/>
    <w:rsid w:val="00244355"/>
    <w:rsid w:val="002510C6"/>
    <w:rsid w:val="00255B25"/>
    <w:rsid w:val="00256687"/>
    <w:rsid w:val="002635F8"/>
    <w:rsid w:val="002642ED"/>
    <w:rsid w:val="00264C66"/>
    <w:rsid w:val="00265B3A"/>
    <w:rsid w:val="00266FBA"/>
    <w:rsid w:val="0027315D"/>
    <w:rsid w:val="0027354E"/>
    <w:rsid w:val="00276A2D"/>
    <w:rsid w:val="002817FD"/>
    <w:rsid w:val="00282933"/>
    <w:rsid w:val="00282D4D"/>
    <w:rsid w:val="00285227"/>
    <w:rsid w:val="00286FD5"/>
    <w:rsid w:val="00287B75"/>
    <w:rsid w:val="00290057"/>
    <w:rsid w:val="00290378"/>
    <w:rsid w:val="00295228"/>
    <w:rsid w:val="002953E4"/>
    <w:rsid w:val="00296293"/>
    <w:rsid w:val="00297B06"/>
    <w:rsid w:val="002A26C0"/>
    <w:rsid w:val="002A3A7C"/>
    <w:rsid w:val="002A3CB2"/>
    <w:rsid w:val="002B261E"/>
    <w:rsid w:val="002B3EEE"/>
    <w:rsid w:val="002B69A2"/>
    <w:rsid w:val="002C0074"/>
    <w:rsid w:val="002C0D41"/>
    <w:rsid w:val="002C2B90"/>
    <w:rsid w:val="002C3BC2"/>
    <w:rsid w:val="002C5513"/>
    <w:rsid w:val="002C7172"/>
    <w:rsid w:val="002C7C86"/>
    <w:rsid w:val="002D201E"/>
    <w:rsid w:val="002D34A7"/>
    <w:rsid w:val="002D4C81"/>
    <w:rsid w:val="002D4F68"/>
    <w:rsid w:val="002D7677"/>
    <w:rsid w:val="002E4111"/>
    <w:rsid w:val="002E421A"/>
    <w:rsid w:val="002E6525"/>
    <w:rsid w:val="002E716E"/>
    <w:rsid w:val="002F262B"/>
    <w:rsid w:val="002F2DE8"/>
    <w:rsid w:val="002F539A"/>
    <w:rsid w:val="002F6151"/>
    <w:rsid w:val="003016BA"/>
    <w:rsid w:val="00301E39"/>
    <w:rsid w:val="00303154"/>
    <w:rsid w:val="00303CBF"/>
    <w:rsid w:val="0030450F"/>
    <w:rsid w:val="00304E0A"/>
    <w:rsid w:val="00312892"/>
    <w:rsid w:val="0031388B"/>
    <w:rsid w:val="00315F05"/>
    <w:rsid w:val="0031672D"/>
    <w:rsid w:val="00316A6E"/>
    <w:rsid w:val="003179A3"/>
    <w:rsid w:val="0032636B"/>
    <w:rsid w:val="00331E78"/>
    <w:rsid w:val="003335BA"/>
    <w:rsid w:val="003340AE"/>
    <w:rsid w:val="00334D41"/>
    <w:rsid w:val="003359E6"/>
    <w:rsid w:val="00345A03"/>
    <w:rsid w:val="00345C1E"/>
    <w:rsid w:val="00350EDB"/>
    <w:rsid w:val="00352C70"/>
    <w:rsid w:val="003560A1"/>
    <w:rsid w:val="003561EC"/>
    <w:rsid w:val="0035673F"/>
    <w:rsid w:val="00356BC1"/>
    <w:rsid w:val="003607C6"/>
    <w:rsid w:val="00361D32"/>
    <w:rsid w:val="003652C2"/>
    <w:rsid w:val="00365A9C"/>
    <w:rsid w:val="0037412E"/>
    <w:rsid w:val="00374294"/>
    <w:rsid w:val="0037533C"/>
    <w:rsid w:val="00375D88"/>
    <w:rsid w:val="00376B5E"/>
    <w:rsid w:val="00377950"/>
    <w:rsid w:val="003803F4"/>
    <w:rsid w:val="0038104D"/>
    <w:rsid w:val="0038272F"/>
    <w:rsid w:val="00382A67"/>
    <w:rsid w:val="0038341E"/>
    <w:rsid w:val="00384283"/>
    <w:rsid w:val="003873F4"/>
    <w:rsid w:val="00390B4F"/>
    <w:rsid w:val="00392C2D"/>
    <w:rsid w:val="00395811"/>
    <w:rsid w:val="00395BF3"/>
    <w:rsid w:val="003A107E"/>
    <w:rsid w:val="003A1B5E"/>
    <w:rsid w:val="003A2065"/>
    <w:rsid w:val="003A2A43"/>
    <w:rsid w:val="003A2E94"/>
    <w:rsid w:val="003A3347"/>
    <w:rsid w:val="003A59D5"/>
    <w:rsid w:val="003A6699"/>
    <w:rsid w:val="003B0456"/>
    <w:rsid w:val="003B055B"/>
    <w:rsid w:val="003B1586"/>
    <w:rsid w:val="003B5B78"/>
    <w:rsid w:val="003C3231"/>
    <w:rsid w:val="003C3FF8"/>
    <w:rsid w:val="003D4549"/>
    <w:rsid w:val="003D4EAA"/>
    <w:rsid w:val="003D50EE"/>
    <w:rsid w:val="003D5174"/>
    <w:rsid w:val="003D6AE3"/>
    <w:rsid w:val="003E060C"/>
    <w:rsid w:val="003E111F"/>
    <w:rsid w:val="003E62FF"/>
    <w:rsid w:val="003E6F00"/>
    <w:rsid w:val="003E765A"/>
    <w:rsid w:val="003F259C"/>
    <w:rsid w:val="003F4500"/>
    <w:rsid w:val="003F5137"/>
    <w:rsid w:val="004009A4"/>
    <w:rsid w:val="00402CC0"/>
    <w:rsid w:val="004109D0"/>
    <w:rsid w:val="00410C43"/>
    <w:rsid w:val="00411AF9"/>
    <w:rsid w:val="00411FF9"/>
    <w:rsid w:val="00413274"/>
    <w:rsid w:val="004145A1"/>
    <w:rsid w:val="00421E68"/>
    <w:rsid w:val="00422EF7"/>
    <w:rsid w:val="0042776B"/>
    <w:rsid w:val="0043037F"/>
    <w:rsid w:val="00430650"/>
    <w:rsid w:val="004334C3"/>
    <w:rsid w:val="004404CC"/>
    <w:rsid w:val="00440EB7"/>
    <w:rsid w:val="0044542A"/>
    <w:rsid w:val="00445892"/>
    <w:rsid w:val="00447501"/>
    <w:rsid w:val="00447C25"/>
    <w:rsid w:val="004517DA"/>
    <w:rsid w:val="00452CA7"/>
    <w:rsid w:val="00452D57"/>
    <w:rsid w:val="0045600A"/>
    <w:rsid w:val="00460B43"/>
    <w:rsid w:val="004611FD"/>
    <w:rsid w:val="0046268E"/>
    <w:rsid w:val="00462B02"/>
    <w:rsid w:val="00463458"/>
    <w:rsid w:val="0046377E"/>
    <w:rsid w:val="00464F61"/>
    <w:rsid w:val="00465282"/>
    <w:rsid w:val="00465364"/>
    <w:rsid w:val="00467011"/>
    <w:rsid w:val="004673DA"/>
    <w:rsid w:val="00467B65"/>
    <w:rsid w:val="00471B8A"/>
    <w:rsid w:val="004744C6"/>
    <w:rsid w:val="00476CAF"/>
    <w:rsid w:val="00480E74"/>
    <w:rsid w:val="004844BA"/>
    <w:rsid w:val="004845EA"/>
    <w:rsid w:val="00484836"/>
    <w:rsid w:val="004870D2"/>
    <w:rsid w:val="0049122C"/>
    <w:rsid w:val="00493D3F"/>
    <w:rsid w:val="0049603C"/>
    <w:rsid w:val="004A0CFE"/>
    <w:rsid w:val="004A0DF8"/>
    <w:rsid w:val="004A18BF"/>
    <w:rsid w:val="004A3FA3"/>
    <w:rsid w:val="004A4901"/>
    <w:rsid w:val="004A795B"/>
    <w:rsid w:val="004B109C"/>
    <w:rsid w:val="004B1238"/>
    <w:rsid w:val="004B2590"/>
    <w:rsid w:val="004B5C0B"/>
    <w:rsid w:val="004B7003"/>
    <w:rsid w:val="004C04B2"/>
    <w:rsid w:val="004C0742"/>
    <w:rsid w:val="004C3E4B"/>
    <w:rsid w:val="004C3EF0"/>
    <w:rsid w:val="004D0559"/>
    <w:rsid w:val="004D1FDC"/>
    <w:rsid w:val="004D2247"/>
    <w:rsid w:val="004D2577"/>
    <w:rsid w:val="004D3C8A"/>
    <w:rsid w:val="004D4935"/>
    <w:rsid w:val="004D4B90"/>
    <w:rsid w:val="004D5607"/>
    <w:rsid w:val="004D6109"/>
    <w:rsid w:val="004D61C1"/>
    <w:rsid w:val="004F1752"/>
    <w:rsid w:val="004F5FFE"/>
    <w:rsid w:val="004F73BA"/>
    <w:rsid w:val="005005B3"/>
    <w:rsid w:val="00504F46"/>
    <w:rsid w:val="0051485C"/>
    <w:rsid w:val="00514860"/>
    <w:rsid w:val="00520990"/>
    <w:rsid w:val="00526BE2"/>
    <w:rsid w:val="00530068"/>
    <w:rsid w:val="005318CA"/>
    <w:rsid w:val="005367E3"/>
    <w:rsid w:val="00541112"/>
    <w:rsid w:val="00542DE0"/>
    <w:rsid w:val="005430B5"/>
    <w:rsid w:val="005518B6"/>
    <w:rsid w:val="0055291E"/>
    <w:rsid w:val="00553D53"/>
    <w:rsid w:val="00560A51"/>
    <w:rsid w:val="00560B62"/>
    <w:rsid w:val="005611A7"/>
    <w:rsid w:val="0056211A"/>
    <w:rsid w:val="00563405"/>
    <w:rsid w:val="005641B8"/>
    <w:rsid w:val="005657A0"/>
    <w:rsid w:val="005658D8"/>
    <w:rsid w:val="005663D4"/>
    <w:rsid w:val="0056758E"/>
    <w:rsid w:val="0056790F"/>
    <w:rsid w:val="00570374"/>
    <w:rsid w:val="0057490D"/>
    <w:rsid w:val="0057582A"/>
    <w:rsid w:val="00575A5F"/>
    <w:rsid w:val="005768CF"/>
    <w:rsid w:val="00577306"/>
    <w:rsid w:val="005815D9"/>
    <w:rsid w:val="0058176A"/>
    <w:rsid w:val="00584EB6"/>
    <w:rsid w:val="00585D5C"/>
    <w:rsid w:val="00586BB9"/>
    <w:rsid w:val="00590E1A"/>
    <w:rsid w:val="00592E1B"/>
    <w:rsid w:val="00594B12"/>
    <w:rsid w:val="005953C9"/>
    <w:rsid w:val="005A0DAB"/>
    <w:rsid w:val="005A45E7"/>
    <w:rsid w:val="005B0CDD"/>
    <w:rsid w:val="005B0DDA"/>
    <w:rsid w:val="005B2218"/>
    <w:rsid w:val="005B2B36"/>
    <w:rsid w:val="005B7824"/>
    <w:rsid w:val="005C0A9F"/>
    <w:rsid w:val="005C34DB"/>
    <w:rsid w:val="005C3601"/>
    <w:rsid w:val="005C45E4"/>
    <w:rsid w:val="005C6DC1"/>
    <w:rsid w:val="005C706E"/>
    <w:rsid w:val="005C7746"/>
    <w:rsid w:val="005C7C82"/>
    <w:rsid w:val="005D000F"/>
    <w:rsid w:val="005D144F"/>
    <w:rsid w:val="005D1D12"/>
    <w:rsid w:val="005D38F0"/>
    <w:rsid w:val="005E0484"/>
    <w:rsid w:val="005E2189"/>
    <w:rsid w:val="005E2605"/>
    <w:rsid w:val="005E498A"/>
    <w:rsid w:val="005E56D1"/>
    <w:rsid w:val="005E5DE2"/>
    <w:rsid w:val="005F1FF3"/>
    <w:rsid w:val="005F3B2C"/>
    <w:rsid w:val="005F44AD"/>
    <w:rsid w:val="00600898"/>
    <w:rsid w:val="0060258D"/>
    <w:rsid w:val="0060336B"/>
    <w:rsid w:val="0060628E"/>
    <w:rsid w:val="00610E26"/>
    <w:rsid w:val="00611003"/>
    <w:rsid w:val="00613618"/>
    <w:rsid w:val="00615133"/>
    <w:rsid w:val="00615ED8"/>
    <w:rsid w:val="006226B5"/>
    <w:rsid w:val="00632232"/>
    <w:rsid w:val="00636E01"/>
    <w:rsid w:val="00637BAA"/>
    <w:rsid w:val="00637E3C"/>
    <w:rsid w:val="0064043F"/>
    <w:rsid w:val="006428E2"/>
    <w:rsid w:val="0064357B"/>
    <w:rsid w:val="00645682"/>
    <w:rsid w:val="00646E38"/>
    <w:rsid w:val="00646FE7"/>
    <w:rsid w:val="0064763F"/>
    <w:rsid w:val="00647E16"/>
    <w:rsid w:val="00652F39"/>
    <w:rsid w:val="00653EF2"/>
    <w:rsid w:val="00654F04"/>
    <w:rsid w:val="006554DA"/>
    <w:rsid w:val="00655B16"/>
    <w:rsid w:val="0065721A"/>
    <w:rsid w:val="00657B3D"/>
    <w:rsid w:val="00657E9C"/>
    <w:rsid w:val="0066079D"/>
    <w:rsid w:val="00665297"/>
    <w:rsid w:val="006723D9"/>
    <w:rsid w:val="00673DEF"/>
    <w:rsid w:val="006740A3"/>
    <w:rsid w:val="00675492"/>
    <w:rsid w:val="00681B34"/>
    <w:rsid w:val="00681EEA"/>
    <w:rsid w:val="00682347"/>
    <w:rsid w:val="00682EB8"/>
    <w:rsid w:val="00685494"/>
    <w:rsid w:val="0068644E"/>
    <w:rsid w:val="00691138"/>
    <w:rsid w:val="00692A05"/>
    <w:rsid w:val="00695842"/>
    <w:rsid w:val="0069773F"/>
    <w:rsid w:val="006A06E1"/>
    <w:rsid w:val="006A15DD"/>
    <w:rsid w:val="006A1D90"/>
    <w:rsid w:val="006A34A2"/>
    <w:rsid w:val="006A3F7A"/>
    <w:rsid w:val="006A7015"/>
    <w:rsid w:val="006B04BE"/>
    <w:rsid w:val="006B057B"/>
    <w:rsid w:val="006B1D6C"/>
    <w:rsid w:val="006B5A02"/>
    <w:rsid w:val="006B6532"/>
    <w:rsid w:val="006C0463"/>
    <w:rsid w:val="006C122E"/>
    <w:rsid w:val="006C5C73"/>
    <w:rsid w:val="006D22CF"/>
    <w:rsid w:val="006D2E7D"/>
    <w:rsid w:val="006D4816"/>
    <w:rsid w:val="006D5F07"/>
    <w:rsid w:val="006D6D6F"/>
    <w:rsid w:val="006E0343"/>
    <w:rsid w:val="006E1618"/>
    <w:rsid w:val="006E238A"/>
    <w:rsid w:val="006E2814"/>
    <w:rsid w:val="006E6743"/>
    <w:rsid w:val="006F4C3C"/>
    <w:rsid w:val="006F60E3"/>
    <w:rsid w:val="007005A1"/>
    <w:rsid w:val="00702807"/>
    <w:rsid w:val="00704749"/>
    <w:rsid w:val="007049F6"/>
    <w:rsid w:val="00704E51"/>
    <w:rsid w:val="0070539E"/>
    <w:rsid w:val="00705F6F"/>
    <w:rsid w:val="00706678"/>
    <w:rsid w:val="00707E6C"/>
    <w:rsid w:val="00710BE8"/>
    <w:rsid w:val="00713431"/>
    <w:rsid w:val="00714861"/>
    <w:rsid w:val="0071789B"/>
    <w:rsid w:val="00724D2D"/>
    <w:rsid w:val="00725534"/>
    <w:rsid w:val="00725620"/>
    <w:rsid w:val="007346F4"/>
    <w:rsid w:val="00734997"/>
    <w:rsid w:val="0073505C"/>
    <w:rsid w:val="0073614D"/>
    <w:rsid w:val="007414E2"/>
    <w:rsid w:val="0074182E"/>
    <w:rsid w:val="00747155"/>
    <w:rsid w:val="0074789A"/>
    <w:rsid w:val="00751AED"/>
    <w:rsid w:val="00754D1A"/>
    <w:rsid w:val="00755316"/>
    <w:rsid w:val="00756596"/>
    <w:rsid w:val="007758A6"/>
    <w:rsid w:val="00780300"/>
    <w:rsid w:val="00781E14"/>
    <w:rsid w:val="007901D9"/>
    <w:rsid w:val="007908FA"/>
    <w:rsid w:val="0079159B"/>
    <w:rsid w:val="00791E84"/>
    <w:rsid w:val="0079395D"/>
    <w:rsid w:val="00796620"/>
    <w:rsid w:val="00796EAF"/>
    <w:rsid w:val="00797C65"/>
    <w:rsid w:val="007A35C9"/>
    <w:rsid w:val="007A392F"/>
    <w:rsid w:val="007A6326"/>
    <w:rsid w:val="007B110F"/>
    <w:rsid w:val="007B39E1"/>
    <w:rsid w:val="007B74E6"/>
    <w:rsid w:val="007C03E9"/>
    <w:rsid w:val="007C0F57"/>
    <w:rsid w:val="007C6F1C"/>
    <w:rsid w:val="007D168D"/>
    <w:rsid w:val="007D2AFD"/>
    <w:rsid w:val="007D44EA"/>
    <w:rsid w:val="007D6E8E"/>
    <w:rsid w:val="007E2C5B"/>
    <w:rsid w:val="007E2F94"/>
    <w:rsid w:val="007E39E3"/>
    <w:rsid w:val="007E4A1A"/>
    <w:rsid w:val="007F014B"/>
    <w:rsid w:val="007F04F3"/>
    <w:rsid w:val="007F06A5"/>
    <w:rsid w:val="007F1795"/>
    <w:rsid w:val="007F18E4"/>
    <w:rsid w:val="007F2696"/>
    <w:rsid w:val="007F2E92"/>
    <w:rsid w:val="007F3F72"/>
    <w:rsid w:val="007F4381"/>
    <w:rsid w:val="008012F0"/>
    <w:rsid w:val="00802E85"/>
    <w:rsid w:val="0080321B"/>
    <w:rsid w:val="00803865"/>
    <w:rsid w:val="00806AD1"/>
    <w:rsid w:val="00811CE0"/>
    <w:rsid w:val="0082049B"/>
    <w:rsid w:val="00821380"/>
    <w:rsid w:val="00826D39"/>
    <w:rsid w:val="008277F5"/>
    <w:rsid w:val="00830BA8"/>
    <w:rsid w:val="00833DB0"/>
    <w:rsid w:val="00834597"/>
    <w:rsid w:val="00837EB5"/>
    <w:rsid w:val="0084465A"/>
    <w:rsid w:val="00846A90"/>
    <w:rsid w:val="008505A9"/>
    <w:rsid w:val="008548F3"/>
    <w:rsid w:val="00855C84"/>
    <w:rsid w:val="00857658"/>
    <w:rsid w:val="00857B20"/>
    <w:rsid w:val="00860D83"/>
    <w:rsid w:val="00860EFB"/>
    <w:rsid w:val="00867ECB"/>
    <w:rsid w:val="00870543"/>
    <w:rsid w:val="00872C52"/>
    <w:rsid w:val="00875FCA"/>
    <w:rsid w:val="0087656B"/>
    <w:rsid w:val="008767F4"/>
    <w:rsid w:val="00877736"/>
    <w:rsid w:val="00884082"/>
    <w:rsid w:val="008848BF"/>
    <w:rsid w:val="008868C9"/>
    <w:rsid w:val="0089561B"/>
    <w:rsid w:val="0089589D"/>
    <w:rsid w:val="008A03E3"/>
    <w:rsid w:val="008A10E3"/>
    <w:rsid w:val="008A1B8F"/>
    <w:rsid w:val="008A234F"/>
    <w:rsid w:val="008A2E16"/>
    <w:rsid w:val="008A32B7"/>
    <w:rsid w:val="008A378F"/>
    <w:rsid w:val="008A3CB4"/>
    <w:rsid w:val="008A6147"/>
    <w:rsid w:val="008A6764"/>
    <w:rsid w:val="008A686E"/>
    <w:rsid w:val="008B12CA"/>
    <w:rsid w:val="008B3CB3"/>
    <w:rsid w:val="008B6C53"/>
    <w:rsid w:val="008C2397"/>
    <w:rsid w:val="008C38D7"/>
    <w:rsid w:val="008C4A2B"/>
    <w:rsid w:val="008C60E2"/>
    <w:rsid w:val="008D03BA"/>
    <w:rsid w:val="008D4D40"/>
    <w:rsid w:val="008D671D"/>
    <w:rsid w:val="008E5B47"/>
    <w:rsid w:val="008E6F4E"/>
    <w:rsid w:val="008F019B"/>
    <w:rsid w:val="008F0827"/>
    <w:rsid w:val="008F2A48"/>
    <w:rsid w:val="008F2BB5"/>
    <w:rsid w:val="008F3AF2"/>
    <w:rsid w:val="008F78E5"/>
    <w:rsid w:val="00900D5B"/>
    <w:rsid w:val="00900F41"/>
    <w:rsid w:val="009026B9"/>
    <w:rsid w:val="00905CA9"/>
    <w:rsid w:val="00906266"/>
    <w:rsid w:val="00913179"/>
    <w:rsid w:val="00913369"/>
    <w:rsid w:val="00914D74"/>
    <w:rsid w:val="00917BF4"/>
    <w:rsid w:val="00917DE0"/>
    <w:rsid w:val="009202E2"/>
    <w:rsid w:val="009205FB"/>
    <w:rsid w:val="00922770"/>
    <w:rsid w:val="00922CE1"/>
    <w:rsid w:val="00924ACD"/>
    <w:rsid w:val="00926026"/>
    <w:rsid w:val="00926424"/>
    <w:rsid w:val="00926C5D"/>
    <w:rsid w:val="009317FC"/>
    <w:rsid w:val="00932CB6"/>
    <w:rsid w:val="00934B2E"/>
    <w:rsid w:val="0093503E"/>
    <w:rsid w:val="009368BC"/>
    <w:rsid w:val="009374EE"/>
    <w:rsid w:val="00940604"/>
    <w:rsid w:val="00940722"/>
    <w:rsid w:val="00940C01"/>
    <w:rsid w:val="009513D7"/>
    <w:rsid w:val="0095143C"/>
    <w:rsid w:val="00956B05"/>
    <w:rsid w:val="00957F91"/>
    <w:rsid w:val="00962857"/>
    <w:rsid w:val="00963B47"/>
    <w:rsid w:val="009642FB"/>
    <w:rsid w:val="00965575"/>
    <w:rsid w:val="00967757"/>
    <w:rsid w:val="0097217F"/>
    <w:rsid w:val="00977A5A"/>
    <w:rsid w:val="00980E4D"/>
    <w:rsid w:val="00982167"/>
    <w:rsid w:val="0098240A"/>
    <w:rsid w:val="0098543E"/>
    <w:rsid w:val="009900FF"/>
    <w:rsid w:val="00990323"/>
    <w:rsid w:val="00994457"/>
    <w:rsid w:val="00994970"/>
    <w:rsid w:val="00994EA8"/>
    <w:rsid w:val="00996025"/>
    <w:rsid w:val="009A14F0"/>
    <w:rsid w:val="009A4DAC"/>
    <w:rsid w:val="009A76EB"/>
    <w:rsid w:val="009B1931"/>
    <w:rsid w:val="009B309A"/>
    <w:rsid w:val="009B60EF"/>
    <w:rsid w:val="009B6A11"/>
    <w:rsid w:val="009B7170"/>
    <w:rsid w:val="009C0421"/>
    <w:rsid w:val="009C05B2"/>
    <w:rsid w:val="009C3425"/>
    <w:rsid w:val="009C58B0"/>
    <w:rsid w:val="009C6F13"/>
    <w:rsid w:val="009C77DE"/>
    <w:rsid w:val="009D04F6"/>
    <w:rsid w:val="009D07BE"/>
    <w:rsid w:val="009D475A"/>
    <w:rsid w:val="009D496F"/>
    <w:rsid w:val="009D5B00"/>
    <w:rsid w:val="009D623F"/>
    <w:rsid w:val="009E0D4E"/>
    <w:rsid w:val="009E1E5C"/>
    <w:rsid w:val="009E4937"/>
    <w:rsid w:val="009E4DF6"/>
    <w:rsid w:val="009E5E05"/>
    <w:rsid w:val="009E754E"/>
    <w:rsid w:val="009F06A4"/>
    <w:rsid w:val="009F2602"/>
    <w:rsid w:val="009F4447"/>
    <w:rsid w:val="009F44B3"/>
    <w:rsid w:val="009F4F40"/>
    <w:rsid w:val="009F50BE"/>
    <w:rsid w:val="009F5B16"/>
    <w:rsid w:val="009F5D04"/>
    <w:rsid w:val="009F646D"/>
    <w:rsid w:val="009F7796"/>
    <w:rsid w:val="00A00431"/>
    <w:rsid w:val="00A0266F"/>
    <w:rsid w:val="00A039C1"/>
    <w:rsid w:val="00A03A8F"/>
    <w:rsid w:val="00A053A3"/>
    <w:rsid w:val="00A144DE"/>
    <w:rsid w:val="00A15873"/>
    <w:rsid w:val="00A20563"/>
    <w:rsid w:val="00A316EE"/>
    <w:rsid w:val="00A3175A"/>
    <w:rsid w:val="00A333AF"/>
    <w:rsid w:val="00A337ED"/>
    <w:rsid w:val="00A33980"/>
    <w:rsid w:val="00A34FE2"/>
    <w:rsid w:val="00A36206"/>
    <w:rsid w:val="00A374BF"/>
    <w:rsid w:val="00A40303"/>
    <w:rsid w:val="00A41C71"/>
    <w:rsid w:val="00A41E5D"/>
    <w:rsid w:val="00A43B38"/>
    <w:rsid w:val="00A47E5A"/>
    <w:rsid w:val="00A51C48"/>
    <w:rsid w:val="00A54376"/>
    <w:rsid w:val="00A55EA9"/>
    <w:rsid w:val="00A60B09"/>
    <w:rsid w:val="00A60C91"/>
    <w:rsid w:val="00A61A1E"/>
    <w:rsid w:val="00A63779"/>
    <w:rsid w:val="00A65807"/>
    <w:rsid w:val="00A6580F"/>
    <w:rsid w:val="00A66D9D"/>
    <w:rsid w:val="00A700CA"/>
    <w:rsid w:val="00A722A7"/>
    <w:rsid w:val="00A729F1"/>
    <w:rsid w:val="00A72F36"/>
    <w:rsid w:val="00A74473"/>
    <w:rsid w:val="00A75789"/>
    <w:rsid w:val="00A83058"/>
    <w:rsid w:val="00A83782"/>
    <w:rsid w:val="00A90630"/>
    <w:rsid w:val="00A91FE6"/>
    <w:rsid w:val="00A94D20"/>
    <w:rsid w:val="00AA2F7D"/>
    <w:rsid w:val="00AA471F"/>
    <w:rsid w:val="00AA6468"/>
    <w:rsid w:val="00AA6655"/>
    <w:rsid w:val="00AA75B1"/>
    <w:rsid w:val="00AB599B"/>
    <w:rsid w:val="00AB6BB9"/>
    <w:rsid w:val="00AB7A94"/>
    <w:rsid w:val="00AC193B"/>
    <w:rsid w:val="00AC1B0C"/>
    <w:rsid w:val="00AC218B"/>
    <w:rsid w:val="00AC247B"/>
    <w:rsid w:val="00AC410D"/>
    <w:rsid w:val="00AC4637"/>
    <w:rsid w:val="00AC5D75"/>
    <w:rsid w:val="00AC75E4"/>
    <w:rsid w:val="00AD63C0"/>
    <w:rsid w:val="00AE04E0"/>
    <w:rsid w:val="00AE1F9E"/>
    <w:rsid w:val="00AE3EAC"/>
    <w:rsid w:val="00AE785E"/>
    <w:rsid w:val="00AF1730"/>
    <w:rsid w:val="00AF1DF8"/>
    <w:rsid w:val="00AF35D7"/>
    <w:rsid w:val="00AF35DD"/>
    <w:rsid w:val="00AF429D"/>
    <w:rsid w:val="00AF5729"/>
    <w:rsid w:val="00AF5A3D"/>
    <w:rsid w:val="00B03112"/>
    <w:rsid w:val="00B0571B"/>
    <w:rsid w:val="00B06BBA"/>
    <w:rsid w:val="00B07679"/>
    <w:rsid w:val="00B10DD2"/>
    <w:rsid w:val="00B1216B"/>
    <w:rsid w:val="00B1518F"/>
    <w:rsid w:val="00B16AFD"/>
    <w:rsid w:val="00B178C1"/>
    <w:rsid w:val="00B21988"/>
    <w:rsid w:val="00B2198D"/>
    <w:rsid w:val="00B22B15"/>
    <w:rsid w:val="00B23977"/>
    <w:rsid w:val="00B3058F"/>
    <w:rsid w:val="00B3176D"/>
    <w:rsid w:val="00B3305D"/>
    <w:rsid w:val="00B367B3"/>
    <w:rsid w:val="00B373C4"/>
    <w:rsid w:val="00B408EE"/>
    <w:rsid w:val="00B44D60"/>
    <w:rsid w:val="00B46815"/>
    <w:rsid w:val="00B52EA7"/>
    <w:rsid w:val="00B5320A"/>
    <w:rsid w:val="00B54000"/>
    <w:rsid w:val="00B55C96"/>
    <w:rsid w:val="00B5736B"/>
    <w:rsid w:val="00B57ADB"/>
    <w:rsid w:val="00B64A2A"/>
    <w:rsid w:val="00B64AF2"/>
    <w:rsid w:val="00B64BE2"/>
    <w:rsid w:val="00B65409"/>
    <w:rsid w:val="00B65BD3"/>
    <w:rsid w:val="00B65F08"/>
    <w:rsid w:val="00B662A6"/>
    <w:rsid w:val="00B70FEB"/>
    <w:rsid w:val="00B73FFE"/>
    <w:rsid w:val="00B75443"/>
    <w:rsid w:val="00B75805"/>
    <w:rsid w:val="00B81B91"/>
    <w:rsid w:val="00B82E9D"/>
    <w:rsid w:val="00B838D7"/>
    <w:rsid w:val="00B84B81"/>
    <w:rsid w:val="00B851BA"/>
    <w:rsid w:val="00B8611C"/>
    <w:rsid w:val="00B93907"/>
    <w:rsid w:val="00B96716"/>
    <w:rsid w:val="00BA0106"/>
    <w:rsid w:val="00BA20EA"/>
    <w:rsid w:val="00BA352B"/>
    <w:rsid w:val="00BA73BD"/>
    <w:rsid w:val="00BB0386"/>
    <w:rsid w:val="00BB04BE"/>
    <w:rsid w:val="00BB05F6"/>
    <w:rsid w:val="00BB529C"/>
    <w:rsid w:val="00BB7783"/>
    <w:rsid w:val="00BC2B7F"/>
    <w:rsid w:val="00BC5400"/>
    <w:rsid w:val="00BC6568"/>
    <w:rsid w:val="00BC70D2"/>
    <w:rsid w:val="00BC716D"/>
    <w:rsid w:val="00BC78B1"/>
    <w:rsid w:val="00BD7AC8"/>
    <w:rsid w:val="00BE0692"/>
    <w:rsid w:val="00BE0704"/>
    <w:rsid w:val="00BE34FB"/>
    <w:rsid w:val="00BE3DC6"/>
    <w:rsid w:val="00BE44BD"/>
    <w:rsid w:val="00BE6F08"/>
    <w:rsid w:val="00BE770A"/>
    <w:rsid w:val="00BF21EA"/>
    <w:rsid w:val="00BF2CDA"/>
    <w:rsid w:val="00BF49A4"/>
    <w:rsid w:val="00BF52AE"/>
    <w:rsid w:val="00BF5CDB"/>
    <w:rsid w:val="00C0110E"/>
    <w:rsid w:val="00C0479E"/>
    <w:rsid w:val="00C05355"/>
    <w:rsid w:val="00C07049"/>
    <w:rsid w:val="00C105A1"/>
    <w:rsid w:val="00C10F59"/>
    <w:rsid w:val="00C11D68"/>
    <w:rsid w:val="00C11E59"/>
    <w:rsid w:val="00C12DB6"/>
    <w:rsid w:val="00C13AD3"/>
    <w:rsid w:val="00C13F0D"/>
    <w:rsid w:val="00C1400C"/>
    <w:rsid w:val="00C171D4"/>
    <w:rsid w:val="00C17509"/>
    <w:rsid w:val="00C20635"/>
    <w:rsid w:val="00C21729"/>
    <w:rsid w:val="00C21C78"/>
    <w:rsid w:val="00C22558"/>
    <w:rsid w:val="00C22914"/>
    <w:rsid w:val="00C22AA0"/>
    <w:rsid w:val="00C251E5"/>
    <w:rsid w:val="00C25AAF"/>
    <w:rsid w:val="00C275FC"/>
    <w:rsid w:val="00C2789D"/>
    <w:rsid w:val="00C306A6"/>
    <w:rsid w:val="00C30879"/>
    <w:rsid w:val="00C319ED"/>
    <w:rsid w:val="00C34332"/>
    <w:rsid w:val="00C369DB"/>
    <w:rsid w:val="00C37F81"/>
    <w:rsid w:val="00C4272A"/>
    <w:rsid w:val="00C42832"/>
    <w:rsid w:val="00C43D2C"/>
    <w:rsid w:val="00C442AB"/>
    <w:rsid w:val="00C44CE9"/>
    <w:rsid w:val="00C45651"/>
    <w:rsid w:val="00C456B1"/>
    <w:rsid w:val="00C47B00"/>
    <w:rsid w:val="00C52638"/>
    <w:rsid w:val="00C5408C"/>
    <w:rsid w:val="00C6338D"/>
    <w:rsid w:val="00C641B2"/>
    <w:rsid w:val="00C65F1A"/>
    <w:rsid w:val="00C6694B"/>
    <w:rsid w:val="00C669BA"/>
    <w:rsid w:val="00C66C15"/>
    <w:rsid w:val="00C66C98"/>
    <w:rsid w:val="00C7034D"/>
    <w:rsid w:val="00C747D2"/>
    <w:rsid w:val="00C75501"/>
    <w:rsid w:val="00C80C3A"/>
    <w:rsid w:val="00C812D7"/>
    <w:rsid w:val="00C82CD8"/>
    <w:rsid w:val="00C84A8B"/>
    <w:rsid w:val="00C8512F"/>
    <w:rsid w:val="00C85209"/>
    <w:rsid w:val="00C86BDF"/>
    <w:rsid w:val="00C92F56"/>
    <w:rsid w:val="00C94BC8"/>
    <w:rsid w:val="00C9513A"/>
    <w:rsid w:val="00C953C2"/>
    <w:rsid w:val="00C96406"/>
    <w:rsid w:val="00C9669B"/>
    <w:rsid w:val="00C96B62"/>
    <w:rsid w:val="00C97B2C"/>
    <w:rsid w:val="00C97C67"/>
    <w:rsid w:val="00CA20E3"/>
    <w:rsid w:val="00CA2504"/>
    <w:rsid w:val="00CA3E03"/>
    <w:rsid w:val="00CB2885"/>
    <w:rsid w:val="00CB2DA5"/>
    <w:rsid w:val="00CB4605"/>
    <w:rsid w:val="00CC01E7"/>
    <w:rsid w:val="00CC03F3"/>
    <w:rsid w:val="00CC2DDB"/>
    <w:rsid w:val="00CC2E6F"/>
    <w:rsid w:val="00CC3EB3"/>
    <w:rsid w:val="00CC486E"/>
    <w:rsid w:val="00CC5801"/>
    <w:rsid w:val="00CD11AA"/>
    <w:rsid w:val="00CD1692"/>
    <w:rsid w:val="00CD2EFD"/>
    <w:rsid w:val="00CD4898"/>
    <w:rsid w:val="00CD5D6A"/>
    <w:rsid w:val="00CD6946"/>
    <w:rsid w:val="00CD6969"/>
    <w:rsid w:val="00CD6DA6"/>
    <w:rsid w:val="00CD7FA8"/>
    <w:rsid w:val="00CE2C1C"/>
    <w:rsid w:val="00CE2D03"/>
    <w:rsid w:val="00CE2D43"/>
    <w:rsid w:val="00CE3159"/>
    <w:rsid w:val="00CE53ED"/>
    <w:rsid w:val="00CE7EC7"/>
    <w:rsid w:val="00CF00E7"/>
    <w:rsid w:val="00CF0FED"/>
    <w:rsid w:val="00CF3674"/>
    <w:rsid w:val="00CF6171"/>
    <w:rsid w:val="00D010CF"/>
    <w:rsid w:val="00D0650D"/>
    <w:rsid w:val="00D10146"/>
    <w:rsid w:val="00D1075A"/>
    <w:rsid w:val="00D111DE"/>
    <w:rsid w:val="00D11BBB"/>
    <w:rsid w:val="00D12937"/>
    <w:rsid w:val="00D162C2"/>
    <w:rsid w:val="00D21C42"/>
    <w:rsid w:val="00D24451"/>
    <w:rsid w:val="00D24E50"/>
    <w:rsid w:val="00D25EA7"/>
    <w:rsid w:val="00D3059F"/>
    <w:rsid w:val="00D31485"/>
    <w:rsid w:val="00D32380"/>
    <w:rsid w:val="00D3505E"/>
    <w:rsid w:val="00D35098"/>
    <w:rsid w:val="00D35A56"/>
    <w:rsid w:val="00D35E8D"/>
    <w:rsid w:val="00D36CEB"/>
    <w:rsid w:val="00D417A8"/>
    <w:rsid w:val="00D42932"/>
    <w:rsid w:val="00D43DD5"/>
    <w:rsid w:val="00D45773"/>
    <w:rsid w:val="00D47BB1"/>
    <w:rsid w:val="00D506DF"/>
    <w:rsid w:val="00D53CDE"/>
    <w:rsid w:val="00D550E5"/>
    <w:rsid w:val="00D5512D"/>
    <w:rsid w:val="00D625D8"/>
    <w:rsid w:val="00D62805"/>
    <w:rsid w:val="00D63821"/>
    <w:rsid w:val="00D66346"/>
    <w:rsid w:val="00D66DD8"/>
    <w:rsid w:val="00D70108"/>
    <w:rsid w:val="00D711CB"/>
    <w:rsid w:val="00D73C95"/>
    <w:rsid w:val="00D73DD7"/>
    <w:rsid w:val="00D76EFA"/>
    <w:rsid w:val="00D77653"/>
    <w:rsid w:val="00D80B44"/>
    <w:rsid w:val="00D852D3"/>
    <w:rsid w:val="00D85680"/>
    <w:rsid w:val="00D86FBC"/>
    <w:rsid w:val="00D93574"/>
    <w:rsid w:val="00D935E3"/>
    <w:rsid w:val="00D958F5"/>
    <w:rsid w:val="00D9602F"/>
    <w:rsid w:val="00DA4F41"/>
    <w:rsid w:val="00DA6460"/>
    <w:rsid w:val="00DB1AF8"/>
    <w:rsid w:val="00DB3E1D"/>
    <w:rsid w:val="00DB5C2D"/>
    <w:rsid w:val="00DB6AA1"/>
    <w:rsid w:val="00DC25AE"/>
    <w:rsid w:val="00DC31A9"/>
    <w:rsid w:val="00DC4503"/>
    <w:rsid w:val="00DC5496"/>
    <w:rsid w:val="00DC6222"/>
    <w:rsid w:val="00DD2405"/>
    <w:rsid w:val="00DD4794"/>
    <w:rsid w:val="00DD5726"/>
    <w:rsid w:val="00DE04F9"/>
    <w:rsid w:val="00DE07FA"/>
    <w:rsid w:val="00DE18C4"/>
    <w:rsid w:val="00DE1C23"/>
    <w:rsid w:val="00DE45A3"/>
    <w:rsid w:val="00DE5F07"/>
    <w:rsid w:val="00DF3094"/>
    <w:rsid w:val="00DF745B"/>
    <w:rsid w:val="00E001B2"/>
    <w:rsid w:val="00E04984"/>
    <w:rsid w:val="00E04CBC"/>
    <w:rsid w:val="00E05412"/>
    <w:rsid w:val="00E06758"/>
    <w:rsid w:val="00E069D9"/>
    <w:rsid w:val="00E11279"/>
    <w:rsid w:val="00E114C2"/>
    <w:rsid w:val="00E12138"/>
    <w:rsid w:val="00E204D4"/>
    <w:rsid w:val="00E225C0"/>
    <w:rsid w:val="00E315B2"/>
    <w:rsid w:val="00E34B4C"/>
    <w:rsid w:val="00E35A44"/>
    <w:rsid w:val="00E35F72"/>
    <w:rsid w:val="00E40361"/>
    <w:rsid w:val="00E52EA0"/>
    <w:rsid w:val="00E5650B"/>
    <w:rsid w:val="00E62E13"/>
    <w:rsid w:val="00E654EF"/>
    <w:rsid w:val="00E66659"/>
    <w:rsid w:val="00E6673D"/>
    <w:rsid w:val="00E7372F"/>
    <w:rsid w:val="00E746EE"/>
    <w:rsid w:val="00E74F3A"/>
    <w:rsid w:val="00E75E98"/>
    <w:rsid w:val="00E76537"/>
    <w:rsid w:val="00E76EC7"/>
    <w:rsid w:val="00E77591"/>
    <w:rsid w:val="00E843A3"/>
    <w:rsid w:val="00E872C5"/>
    <w:rsid w:val="00E9023B"/>
    <w:rsid w:val="00E90FB5"/>
    <w:rsid w:val="00E92797"/>
    <w:rsid w:val="00E94609"/>
    <w:rsid w:val="00E95CD6"/>
    <w:rsid w:val="00E97FF8"/>
    <w:rsid w:val="00EA731F"/>
    <w:rsid w:val="00EA75E8"/>
    <w:rsid w:val="00EB01A4"/>
    <w:rsid w:val="00EB257F"/>
    <w:rsid w:val="00EB28FB"/>
    <w:rsid w:val="00EB3DEF"/>
    <w:rsid w:val="00EB53DC"/>
    <w:rsid w:val="00EB5AD2"/>
    <w:rsid w:val="00EB66A5"/>
    <w:rsid w:val="00EC0613"/>
    <w:rsid w:val="00EC3DD5"/>
    <w:rsid w:val="00EC43CD"/>
    <w:rsid w:val="00EC7C9F"/>
    <w:rsid w:val="00ED16CD"/>
    <w:rsid w:val="00ED246F"/>
    <w:rsid w:val="00ED40D6"/>
    <w:rsid w:val="00ED5507"/>
    <w:rsid w:val="00ED5637"/>
    <w:rsid w:val="00ED577B"/>
    <w:rsid w:val="00ED5D02"/>
    <w:rsid w:val="00ED7665"/>
    <w:rsid w:val="00ED7951"/>
    <w:rsid w:val="00EE148D"/>
    <w:rsid w:val="00EE4B9F"/>
    <w:rsid w:val="00EE52F4"/>
    <w:rsid w:val="00EE6A2C"/>
    <w:rsid w:val="00EE7280"/>
    <w:rsid w:val="00EF0FED"/>
    <w:rsid w:val="00EF1A1C"/>
    <w:rsid w:val="00EF309C"/>
    <w:rsid w:val="00EF3894"/>
    <w:rsid w:val="00EF4623"/>
    <w:rsid w:val="00EF5506"/>
    <w:rsid w:val="00EF5863"/>
    <w:rsid w:val="00EF5CE5"/>
    <w:rsid w:val="00EF664B"/>
    <w:rsid w:val="00F022CA"/>
    <w:rsid w:val="00F02B83"/>
    <w:rsid w:val="00F05AD4"/>
    <w:rsid w:val="00F07FB9"/>
    <w:rsid w:val="00F1004C"/>
    <w:rsid w:val="00F1235D"/>
    <w:rsid w:val="00F13483"/>
    <w:rsid w:val="00F13F3E"/>
    <w:rsid w:val="00F150C3"/>
    <w:rsid w:val="00F17A81"/>
    <w:rsid w:val="00F17FE8"/>
    <w:rsid w:val="00F246C1"/>
    <w:rsid w:val="00F25A64"/>
    <w:rsid w:val="00F26704"/>
    <w:rsid w:val="00F26EC9"/>
    <w:rsid w:val="00F31B17"/>
    <w:rsid w:val="00F324CC"/>
    <w:rsid w:val="00F33823"/>
    <w:rsid w:val="00F35BC5"/>
    <w:rsid w:val="00F360E3"/>
    <w:rsid w:val="00F45EE0"/>
    <w:rsid w:val="00F4715F"/>
    <w:rsid w:val="00F47577"/>
    <w:rsid w:val="00F47C2A"/>
    <w:rsid w:val="00F50F00"/>
    <w:rsid w:val="00F5245F"/>
    <w:rsid w:val="00F55527"/>
    <w:rsid w:val="00F56C36"/>
    <w:rsid w:val="00F57B46"/>
    <w:rsid w:val="00F61D89"/>
    <w:rsid w:val="00F6315F"/>
    <w:rsid w:val="00F70C63"/>
    <w:rsid w:val="00F77168"/>
    <w:rsid w:val="00F8183D"/>
    <w:rsid w:val="00F819B0"/>
    <w:rsid w:val="00F8206A"/>
    <w:rsid w:val="00F838C6"/>
    <w:rsid w:val="00F8418D"/>
    <w:rsid w:val="00F86389"/>
    <w:rsid w:val="00F87A36"/>
    <w:rsid w:val="00F92F5A"/>
    <w:rsid w:val="00F96CD1"/>
    <w:rsid w:val="00F97379"/>
    <w:rsid w:val="00FA0742"/>
    <w:rsid w:val="00FA0A62"/>
    <w:rsid w:val="00FA14CA"/>
    <w:rsid w:val="00FA2010"/>
    <w:rsid w:val="00FA264D"/>
    <w:rsid w:val="00FA4C86"/>
    <w:rsid w:val="00FA5A9F"/>
    <w:rsid w:val="00FA7715"/>
    <w:rsid w:val="00FA7C90"/>
    <w:rsid w:val="00FB41CC"/>
    <w:rsid w:val="00FB43A3"/>
    <w:rsid w:val="00FB4838"/>
    <w:rsid w:val="00FB50E1"/>
    <w:rsid w:val="00FB574E"/>
    <w:rsid w:val="00FB5D07"/>
    <w:rsid w:val="00FB6496"/>
    <w:rsid w:val="00FB6E16"/>
    <w:rsid w:val="00FB7F73"/>
    <w:rsid w:val="00FC4927"/>
    <w:rsid w:val="00FC4937"/>
    <w:rsid w:val="00FC5FDD"/>
    <w:rsid w:val="00FC6942"/>
    <w:rsid w:val="00FD0449"/>
    <w:rsid w:val="00FE2358"/>
    <w:rsid w:val="00FE2861"/>
    <w:rsid w:val="00FE2C4F"/>
    <w:rsid w:val="00FE36ED"/>
    <w:rsid w:val="00FF5AF2"/>
    <w:rsid w:val="00FF6BB4"/>
    <w:rsid w:val="00FF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C5D1"/>
  <w15:chartTrackingRefBased/>
  <w15:docId w15:val="{2CF06EE8-0DB3-4AB4-8FB3-87169254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FA3"/>
    <w:pPr>
      <w:spacing w:line="25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BA3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52B"/>
    <w:rPr>
      <w:rFonts w:ascii="Segoe UI" w:hAnsi="Segoe UI" w:cs="Segoe UI"/>
      <w:sz w:val="18"/>
      <w:szCs w:val="18"/>
    </w:rPr>
  </w:style>
  <w:style w:type="character" w:styleId="CommentReference">
    <w:name w:val="annotation reference"/>
    <w:basedOn w:val="DefaultParagraphFont"/>
    <w:uiPriority w:val="99"/>
    <w:semiHidden/>
    <w:unhideWhenUsed/>
    <w:rsid w:val="00BA352B"/>
    <w:rPr>
      <w:sz w:val="16"/>
      <w:szCs w:val="16"/>
    </w:rPr>
  </w:style>
  <w:style w:type="paragraph" w:styleId="CommentText">
    <w:name w:val="annotation text"/>
    <w:basedOn w:val="Normal"/>
    <w:link w:val="CommentTextChar"/>
    <w:uiPriority w:val="99"/>
    <w:semiHidden/>
    <w:unhideWhenUsed/>
    <w:rsid w:val="00BA352B"/>
    <w:pPr>
      <w:spacing w:line="240" w:lineRule="auto"/>
    </w:pPr>
    <w:rPr>
      <w:sz w:val="20"/>
      <w:szCs w:val="20"/>
    </w:rPr>
  </w:style>
  <w:style w:type="character" w:customStyle="1" w:styleId="CommentTextChar">
    <w:name w:val="Comment Text Char"/>
    <w:basedOn w:val="DefaultParagraphFont"/>
    <w:link w:val="CommentText"/>
    <w:uiPriority w:val="99"/>
    <w:semiHidden/>
    <w:rsid w:val="00BA352B"/>
    <w:rPr>
      <w:sz w:val="20"/>
      <w:szCs w:val="20"/>
    </w:rPr>
  </w:style>
  <w:style w:type="paragraph" w:styleId="CommentSubject">
    <w:name w:val="annotation subject"/>
    <w:basedOn w:val="CommentText"/>
    <w:next w:val="CommentText"/>
    <w:link w:val="CommentSubjectChar"/>
    <w:uiPriority w:val="99"/>
    <w:semiHidden/>
    <w:unhideWhenUsed/>
    <w:rsid w:val="00BA352B"/>
    <w:rPr>
      <w:b/>
      <w:bCs/>
    </w:rPr>
  </w:style>
  <w:style w:type="character" w:customStyle="1" w:styleId="CommentSubjectChar">
    <w:name w:val="Comment Subject Char"/>
    <w:basedOn w:val="CommentTextChar"/>
    <w:link w:val="CommentSubject"/>
    <w:uiPriority w:val="99"/>
    <w:semiHidden/>
    <w:rsid w:val="00BA352B"/>
    <w:rPr>
      <w:b/>
      <w:bCs/>
      <w:sz w:val="20"/>
      <w:szCs w:val="20"/>
    </w:rPr>
  </w:style>
  <w:style w:type="character" w:styleId="Hyperlink">
    <w:name w:val="Hyperlink"/>
    <w:basedOn w:val="DefaultParagraphFont"/>
    <w:uiPriority w:val="99"/>
    <w:unhideWhenUsed/>
    <w:rsid w:val="00857658"/>
    <w:rPr>
      <w:color w:val="0563C1" w:themeColor="hyperlink"/>
      <w:u w:val="single"/>
    </w:rPr>
  </w:style>
  <w:style w:type="character" w:customStyle="1" w:styleId="UnresolvedMention1">
    <w:name w:val="Unresolved Mention1"/>
    <w:basedOn w:val="DefaultParagraphFont"/>
    <w:uiPriority w:val="99"/>
    <w:semiHidden/>
    <w:unhideWhenUsed/>
    <w:rsid w:val="00857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97536">
      <w:bodyDiv w:val="1"/>
      <w:marLeft w:val="0"/>
      <w:marRight w:val="0"/>
      <w:marTop w:val="0"/>
      <w:marBottom w:val="0"/>
      <w:divBdr>
        <w:top w:val="none" w:sz="0" w:space="0" w:color="auto"/>
        <w:left w:val="none" w:sz="0" w:space="0" w:color="auto"/>
        <w:bottom w:val="none" w:sz="0" w:space="0" w:color="auto"/>
        <w:right w:val="none" w:sz="0" w:space="0" w:color="auto"/>
      </w:divBdr>
    </w:div>
    <w:div w:id="19109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ice.tarus@philips.com"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181E-2C12-4F1B-B820-A9311882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dc:creator>
  <cp:keywords/>
  <dc:description/>
  <cp:lastModifiedBy>Tarus, Alice</cp:lastModifiedBy>
  <cp:revision>2</cp:revision>
  <dcterms:created xsi:type="dcterms:W3CDTF">2018-10-30T13:22:00Z</dcterms:created>
  <dcterms:modified xsi:type="dcterms:W3CDTF">2018-10-30T13:22:00Z</dcterms:modified>
</cp:coreProperties>
</file>