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4E7" w:rsidRPr="00812E00" w:rsidRDefault="00E924E7" w:rsidP="00FF482B">
      <w:pPr>
        <w:jc w:val="both"/>
        <w:rPr>
          <w:b/>
        </w:rPr>
      </w:pPr>
      <w:r w:rsidRPr="00812E00">
        <w:rPr>
          <w:b/>
        </w:rPr>
        <w:t xml:space="preserve">Select the theme that your submission is most relevant to: </w:t>
      </w:r>
    </w:p>
    <w:p w:rsidR="005C6BBB" w:rsidRPr="00812E00" w:rsidRDefault="005C2B85" w:rsidP="00FF482B">
      <w:pPr>
        <w:jc w:val="both"/>
      </w:pPr>
      <w:r w:rsidRPr="00812E00">
        <w:rPr>
          <w:rStyle w:val="Strong"/>
          <w:rFonts w:ascii="Open Sans" w:hAnsi="Open Sans"/>
          <w:color w:val="444444"/>
          <w:sz w:val="21"/>
          <w:szCs w:val="21"/>
        </w:rPr>
        <w:t>Theme 7:</w:t>
      </w:r>
      <w:r w:rsidRPr="00812E00">
        <w:rPr>
          <w:rStyle w:val="apple-converted-space"/>
          <w:rFonts w:ascii="Open Sans" w:hAnsi="Open Sans"/>
          <w:color w:val="444444"/>
          <w:sz w:val="21"/>
          <w:szCs w:val="21"/>
        </w:rPr>
        <w:t> </w:t>
      </w:r>
      <w:r w:rsidRPr="00812E00">
        <w:rPr>
          <w:rFonts w:ascii="Open Sans" w:hAnsi="Open Sans"/>
          <w:color w:val="444444"/>
          <w:sz w:val="21"/>
          <w:szCs w:val="21"/>
        </w:rPr>
        <w:t>The role of research institutions and donors in building capacity in health economics</w:t>
      </w:r>
    </w:p>
    <w:p w:rsidR="005C2B85" w:rsidRPr="00812E00" w:rsidRDefault="00DC11A1" w:rsidP="003D50E9">
      <w:pPr>
        <w:ind w:left="720"/>
        <w:jc w:val="both"/>
        <w:rPr>
          <w:i/>
        </w:rPr>
      </w:pPr>
      <w:r w:rsidRPr="00812E00">
        <w:rPr>
          <w:i/>
        </w:rPr>
        <w:t xml:space="preserve"> </w:t>
      </w:r>
      <w:proofErr w:type="gramStart"/>
      <w:r w:rsidRPr="00812E00">
        <w:rPr>
          <w:i/>
        </w:rPr>
        <w:t>including</w:t>
      </w:r>
      <w:proofErr w:type="gramEnd"/>
      <w:r w:rsidRPr="00812E00">
        <w:rPr>
          <w:i/>
        </w:rPr>
        <w:t xml:space="preserve"> for example, advocacy for broader consideration of economic principles by policymakers, skills required for economic assessments in Africa, gaps not addressed by current university programs, and the importance of collaboration for skills sharing.</w:t>
      </w:r>
    </w:p>
    <w:p w:rsidR="005D452B" w:rsidRPr="00812E00" w:rsidRDefault="005D452B" w:rsidP="00FF482B">
      <w:pPr>
        <w:jc w:val="both"/>
      </w:pPr>
    </w:p>
    <w:p w:rsidR="003D50E9" w:rsidRPr="00812E00" w:rsidRDefault="003D50E9" w:rsidP="00FF482B">
      <w:pPr>
        <w:jc w:val="both"/>
      </w:pPr>
    </w:p>
    <w:p w:rsidR="00266EC3" w:rsidRPr="00812E00" w:rsidRDefault="005D452B" w:rsidP="00FF482B">
      <w:pPr>
        <w:jc w:val="both"/>
        <w:rPr>
          <w:b/>
        </w:rPr>
      </w:pPr>
      <w:r w:rsidRPr="00812E00">
        <w:rPr>
          <w:b/>
        </w:rPr>
        <w:t xml:space="preserve">Title </w:t>
      </w:r>
    </w:p>
    <w:p w:rsidR="00654DE3" w:rsidRPr="00812E00" w:rsidRDefault="003D50E9" w:rsidP="00FF482B">
      <w:pPr>
        <w:jc w:val="both"/>
      </w:pPr>
      <w:r w:rsidRPr="00812E00">
        <w:t>S</w:t>
      </w:r>
      <w:r w:rsidR="00266EC3" w:rsidRPr="00812E00">
        <w:t>et</w:t>
      </w:r>
      <w:r w:rsidRPr="00812E00">
        <w:t xml:space="preserve">ting priorities in health: </w:t>
      </w:r>
      <w:r w:rsidR="009E02DC" w:rsidRPr="00812E00">
        <w:t xml:space="preserve">who requires </w:t>
      </w:r>
      <w:r w:rsidRPr="00812E00">
        <w:t xml:space="preserve">which capacities, and </w:t>
      </w:r>
      <w:r w:rsidR="003E7D6C" w:rsidRPr="00812E00">
        <w:t>why</w:t>
      </w:r>
      <w:r w:rsidRPr="00812E00">
        <w:t xml:space="preserve">? </w:t>
      </w:r>
      <w:proofErr w:type="gramStart"/>
      <w:r w:rsidR="00654DE3" w:rsidRPr="00812E00">
        <w:t xml:space="preserve">A framework for </w:t>
      </w:r>
      <w:r w:rsidRPr="00812E00">
        <w:t>low and middle-income countries.</w:t>
      </w:r>
      <w:proofErr w:type="gramEnd"/>
      <w:r w:rsidRPr="00812E00">
        <w:t xml:space="preserve"> </w:t>
      </w:r>
    </w:p>
    <w:p w:rsidR="005C2B85" w:rsidRDefault="005C2B85" w:rsidP="00FF482B">
      <w:pPr>
        <w:jc w:val="both"/>
        <w:rPr>
          <w:ins w:id="0" w:author="Laura Morris" w:date="2016-02-26T17:18:00Z"/>
        </w:rPr>
      </w:pPr>
    </w:p>
    <w:p w:rsidR="00EA5EAF" w:rsidRPr="00812E00" w:rsidRDefault="00EA5EAF" w:rsidP="00FF482B">
      <w:pPr>
        <w:jc w:val="both"/>
      </w:pPr>
      <w:ins w:id="1" w:author="Laura Morris" w:date="2016-02-26T17:18:00Z">
        <w:r>
          <w:t>Ms. Laura Morris</w:t>
        </w:r>
        <w:r w:rsidRPr="00812E00">
          <w:t>; NICE International, National Institute for Health and Care Excellence, 10 Spring Gardens, London SW1A 2BU</w:t>
        </w:r>
        <w:bookmarkStart w:id="2" w:name="_GoBack"/>
        <w:bookmarkEnd w:id="2"/>
        <w:r>
          <w:t xml:space="preserve">; </w:t>
        </w:r>
        <w:r>
          <w:fldChar w:fldCharType="begin"/>
        </w:r>
        <w:r>
          <w:instrText xml:space="preserve"> HYPERLINK "mailto:</w:instrText>
        </w:r>
        <w:r w:rsidRPr="00EA5EAF">
          <w:instrText>laura.morris@nice.org.uk</w:instrText>
        </w:r>
        <w:r>
          <w:instrText xml:space="preserve">" </w:instrText>
        </w:r>
        <w:r>
          <w:fldChar w:fldCharType="separate"/>
        </w:r>
        <w:r w:rsidRPr="0069199E">
          <w:rPr>
            <w:rStyle w:val="Hyperlink"/>
          </w:rPr>
          <w:t>laura.morris@nice.org.uk</w:t>
        </w:r>
        <w:r>
          <w:fldChar w:fldCharType="end"/>
        </w:r>
        <w:r>
          <w:t xml:space="preserve"> </w:t>
        </w:r>
      </w:ins>
    </w:p>
    <w:p w:rsidR="0018644C" w:rsidRPr="00812E00" w:rsidRDefault="005C2B85" w:rsidP="00FF482B">
      <w:pPr>
        <w:jc w:val="both"/>
        <w:rPr>
          <w:b/>
        </w:rPr>
      </w:pPr>
      <w:r w:rsidRPr="00812E00">
        <w:rPr>
          <w:b/>
        </w:rPr>
        <w:t xml:space="preserve">Names and Institutional Affiliations of Co-authors </w:t>
      </w:r>
      <w:r w:rsidR="00EB5811" w:rsidRPr="00812E00">
        <w:rPr>
          <w:b/>
        </w:rPr>
        <w:t>(</w:t>
      </w:r>
      <w:r w:rsidRPr="00812E00">
        <w:rPr>
          <w:b/>
        </w:rPr>
        <w:t>Title, First Name, Surname, Institutional Affiliation, E-mail Address, Postal Address</w:t>
      </w:r>
      <w:r w:rsidR="00EB5811" w:rsidRPr="00812E00">
        <w:rPr>
          <w:b/>
        </w:rPr>
        <w:t>) –</w:t>
      </w:r>
    </w:p>
    <w:p w:rsidR="005C2B85" w:rsidRPr="00812E00" w:rsidRDefault="005C2B85" w:rsidP="005C2B85">
      <w:pPr>
        <w:tabs>
          <w:tab w:val="left" w:pos="4678"/>
        </w:tabs>
        <w:spacing w:line="276" w:lineRule="auto"/>
        <w:jc w:val="both"/>
      </w:pPr>
      <w:r w:rsidRPr="00812E00">
        <w:t xml:space="preserve">(1) </w:t>
      </w:r>
      <w:proofErr w:type="spellStart"/>
      <w:r w:rsidRPr="00812E00">
        <w:t>Prof.</w:t>
      </w:r>
      <w:proofErr w:type="spellEnd"/>
      <w:r w:rsidRPr="00812E00">
        <w:t xml:space="preserve"> </w:t>
      </w:r>
      <w:r w:rsidRPr="00812E00">
        <w:t>Anthony Culyer</w:t>
      </w:r>
      <w:r w:rsidRPr="00812E00">
        <w:t xml:space="preserve">; Centre for Health Economics, University of York, </w:t>
      </w:r>
      <w:proofErr w:type="spellStart"/>
      <w:r w:rsidR="00DC11A1" w:rsidRPr="00812E00">
        <w:t>Heslington</w:t>
      </w:r>
      <w:proofErr w:type="spellEnd"/>
      <w:r w:rsidR="00DC11A1" w:rsidRPr="00812E00">
        <w:t xml:space="preserve">, York </w:t>
      </w:r>
      <w:r w:rsidRPr="00812E00">
        <w:t>YO10 5DD</w:t>
      </w:r>
      <w:r w:rsidRPr="00812E00">
        <w:t>,</w:t>
      </w:r>
      <w:r w:rsidRPr="00812E00">
        <w:t xml:space="preserve"> UK</w:t>
      </w:r>
      <w:r w:rsidRPr="00812E00">
        <w:t xml:space="preserve">; </w:t>
      </w:r>
      <w:hyperlink r:id="rId9" w:history="1">
        <w:r w:rsidRPr="00812E00">
          <w:rPr>
            <w:rStyle w:val="Hyperlink"/>
          </w:rPr>
          <w:t>tony.culyer@york.ac.uk</w:t>
        </w:r>
      </w:hyperlink>
      <w:r w:rsidRPr="00812E00">
        <w:t xml:space="preserve"> </w:t>
      </w:r>
    </w:p>
    <w:p w:rsidR="005C2B85" w:rsidRPr="00812E00" w:rsidRDefault="005C2B85" w:rsidP="005C2B85">
      <w:pPr>
        <w:tabs>
          <w:tab w:val="left" w:pos="4678"/>
        </w:tabs>
        <w:spacing w:line="276" w:lineRule="auto"/>
        <w:jc w:val="both"/>
      </w:pPr>
      <w:r w:rsidRPr="00812E00">
        <w:t xml:space="preserve">(2) </w:t>
      </w:r>
      <w:proofErr w:type="spellStart"/>
      <w:r w:rsidRPr="00812E00">
        <w:t>Dr.</w:t>
      </w:r>
      <w:proofErr w:type="spellEnd"/>
      <w:r w:rsidRPr="00812E00">
        <w:t xml:space="preserve"> </w:t>
      </w:r>
      <w:r w:rsidRPr="00812E00">
        <w:t>Ryan Li</w:t>
      </w:r>
      <w:r w:rsidR="00DC11A1" w:rsidRPr="00812E00">
        <w:t xml:space="preserve">; NICE International, National Institute for Health and Care Excellence, 10 Spring Gardens, London SW1A 2BU; </w:t>
      </w:r>
      <w:hyperlink r:id="rId10" w:history="1">
        <w:r w:rsidR="00DC11A1" w:rsidRPr="00812E00">
          <w:rPr>
            <w:rStyle w:val="Hyperlink"/>
          </w:rPr>
          <w:t>ryan.li@nice.org.uk</w:t>
        </w:r>
      </w:hyperlink>
      <w:r w:rsidR="00DC11A1" w:rsidRPr="00812E00">
        <w:t xml:space="preserve"> </w:t>
      </w:r>
    </w:p>
    <w:p w:rsidR="005C2B85" w:rsidRPr="00812E00" w:rsidRDefault="00DC11A1" w:rsidP="00DC11A1">
      <w:r w:rsidRPr="00812E00">
        <w:t xml:space="preserve">(3) Mr. </w:t>
      </w:r>
      <w:r w:rsidR="005C2B85" w:rsidRPr="00812E00">
        <w:t>Francis Ruiz</w:t>
      </w:r>
      <w:r w:rsidRPr="00812E00">
        <w:t xml:space="preserve">; </w:t>
      </w:r>
      <w:r w:rsidRPr="00812E00">
        <w:t xml:space="preserve">NICE International, National Institute for Health and Care Excellence, 10 Spring Gardens, London SW1A 2BU; </w:t>
      </w:r>
      <w:hyperlink r:id="rId11" w:history="1">
        <w:r w:rsidRPr="00812E00">
          <w:rPr>
            <w:rStyle w:val="Hyperlink"/>
          </w:rPr>
          <w:t>francis.ruiz@nice.org.uk</w:t>
        </w:r>
      </w:hyperlink>
      <w:r w:rsidRPr="00812E00">
        <w:t xml:space="preserve"> </w:t>
      </w:r>
    </w:p>
    <w:p w:rsidR="005C2B85" w:rsidRPr="00812E00" w:rsidRDefault="00DC11A1" w:rsidP="005C2B85">
      <w:pPr>
        <w:tabs>
          <w:tab w:val="left" w:pos="4678"/>
        </w:tabs>
        <w:spacing w:line="276" w:lineRule="auto"/>
        <w:jc w:val="both"/>
      </w:pPr>
      <w:r w:rsidRPr="00812E00">
        <w:t xml:space="preserve">(4) </w:t>
      </w:r>
      <w:proofErr w:type="spellStart"/>
      <w:r w:rsidRPr="00812E00">
        <w:t>Dr.</w:t>
      </w:r>
      <w:proofErr w:type="spellEnd"/>
      <w:r w:rsidRPr="00812E00">
        <w:t xml:space="preserve"> </w:t>
      </w:r>
      <w:proofErr w:type="spellStart"/>
      <w:r w:rsidR="005C2B85" w:rsidRPr="00812E00">
        <w:t>Kalipso</w:t>
      </w:r>
      <w:proofErr w:type="spellEnd"/>
      <w:r w:rsidR="005C2B85" w:rsidRPr="00812E00">
        <w:t xml:space="preserve"> </w:t>
      </w:r>
      <w:proofErr w:type="spellStart"/>
      <w:r w:rsidR="005C2B85" w:rsidRPr="00812E00">
        <w:t>Chalkidou</w:t>
      </w:r>
      <w:proofErr w:type="spellEnd"/>
      <w:r w:rsidRPr="00812E00">
        <w:t xml:space="preserve">; </w:t>
      </w:r>
      <w:r w:rsidRPr="00812E00">
        <w:t xml:space="preserve">NICE International, National Institute for Health and Care Excellence, 10 Spring Gardens, London SW1A 2BU; </w:t>
      </w:r>
      <w:hyperlink r:id="rId12" w:history="1">
        <w:r w:rsidRPr="00812E00">
          <w:rPr>
            <w:rStyle w:val="Hyperlink"/>
          </w:rPr>
          <w:t>kalipso.chalkidou@gmail.com</w:t>
        </w:r>
      </w:hyperlink>
      <w:r w:rsidRPr="00812E00">
        <w:t xml:space="preserve"> </w:t>
      </w:r>
    </w:p>
    <w:p w:rsidR="005D452B" w:rsidRPr="00812E00" w:rsidRDefault="005D452B" w:rsidP="00FF482B">
      <w:pPr>
        <w:jc w:val="both"/>
      </w:pPr>
    </w:p>
    <w:p w:rsidR="005D452B" w:rsidRPr="00812E00" w:rsidRDefault="005C2B85" w:rsidP="00FF482B">
      <w:pPr>
        <w:jc w:val="both"/>
        <w:rPr>
          <w:b/>
        </w:rPr>
      </w:pPr>
      <w:r w:rsidRPr="00812E00">
        <w:rPr>
          <w:b/>
        </w:rPr>
        <w:t>Abstract (Plain Text) - Maximum words allowed: 400</w:t>
      </w:r>
    </w:p>
    <w:p w:rsidR="00FF27EE" w:rsidRPr="00812E00" w:rsidRDefault="00FF27EE" w:rsidP="00654DE3">
      <w:pPr>
        <w:tabs>
          <w:tab w:val="left" w:pos="4678"/>
        </w:tabs>
        <w:spacing w:line="276" w:lineRule="auto"/>
        <w:jc w:val="both"/>
        <w:rPr>
          <w:b/>
          <w:i/>
        </w:rPr>
      </w:pPr>
    </w:p>
    <w:p w:rsidR="00654DE3" w:rsidRPr="00812E00" w:rsidRDefault="00476C77" w:rsidP="00654DE3">
      <w:pPr>
        <w:tabs>
          <w:tab w:val="left" w:pos="4678"/>
        </w:tabs>
        <w:spacing w:line="276" w:lineRule="auto"/>
        <w:jc w:val="both"/>
        <w:rPr>
          <w:b/>
          <w:i/>
        </w:rPr>
      </w:pPr>
      <w:r w:rsidRPr="00812E00">
        <w:rPr>
          <w:b/>
          <w:i/>
        </w:rPr>
        <w:t>Context</w:t>
      </w:r>
      <w:r w:rsidR="00654DE3" w:rsidRPr="00812E00">
        <w:rPr>
          <w:b/>
          <w:i/>
        </w:rPr>
        <w:t>:</w:t>
      </w:r>
    </w:p>
    <w:p w:rsidR="00266EC3" w:rsidRPr="00812E00" w:rsidRDefault="00266EC3" w:rsidP="00266EC3">
      <w:r w:rsidRPr="00812E00">
        <w:t xml:space="preserve">Setting </w:t>
      </w:r>
      <w:r w:rsidR="00654DE3" w:rsidRPr="00812E00">
        <w:t xml:space="preserve">robust </w:t>
      </w:r>
      <w:r w:rsidRPr="00812E00">
        <w:t>priorities in health is demanding and fraught with challenges. One can be caught out by getting them right, when influential interests</w:t>
      </w:r>
      <w:r w:rsidR="00812E00" w:rsidRPr="00812E00">
        <w:t xml:space="preserve"> are threatened</w:t>
      </w:r>
      <w:r w:rsidRPr="00812E00">
        <w:t>; and one can be caught out by getting them wrong, when the country’s resources are wasted by not having the biggest impact possible on the people’s health.</w:t>
      </w:r>
    </w:p>
    <w:p w:rsidR="00F232E8" w:rsidRPr="00812E00" w:rsidRDefault="00266EC3" w:rsidP="00266EC3">
      <w:r w:rsidRPr="00812E00">
        <w:t xml:space="preserve">This paper focuses on </w:t>
      </w:r>
      <w:r w:rsidR="00FF27EE" w:rsidRPr="00812E00">
        <w:t>types</w:t>
      </w:r>
      <w:r w:rsidRPr="00812E00">
        <w:t xml:space="preserve"> of capacity that are needed to support </w:t>
      </w:r>
      <w:r w:rsidR="00476C77" w:rsidRPr="00812E00">
        <w:t>decision</w:t>
      </w:r>
      <w:r w:rsidR="00476C77" w:rsidRPr="00812E00">
        <w:t>-</w:t>
      </w:r>
      <w:r w:rsidRPr="00812E00">
        <w:t xml:space="preserve">makers when setting health priorities, where </w:t>
      </w:r>
      <w:r w:rsidR="00FF27EE" w:rsidRPr="00812E00">
        <w:t>these</w:t>
      </w:r>
      <w:r w:rsidRPr="00812E00">
        <w:t xml:space="preserve"> can be found, and how best </w:t>
      </w:r>
      <w:r w:rsidR="00FF27EE" w:rsidRPr="00812E00">
        <w:t>they</w:t>
      </w:r>
      <w:r w:rsidRPr="00812E00">
        <w:t xml:space="preserve"> can be created. </w:t>
      </w:r>
      <w:r w:rsidR="00F232E8" w:rsidRPr="00812E00">
        <w:t>These categories</w:t>
      </w:r>
      <w:r w:rsidR="00F232E8" w:rsidRPr="00812E00">
        <w:t xml:space="preserve"> each have distinctive characteristics, require different approaches to building capacity </w:t>
      </w:r>
      <w:r w:rsidR="00F232E8" w:rsidRPr="00812E00">
        <w:t>to support</w:t>
      </w:r>
      <w:r w:rsidR="00F232E8" w:rsidRPr="00812E00">
        <w:t xml:space="preserve"> universal health coverage, and will </w:t>
      </w:r>
      <w:r w:rsidR="00F232E8" w:rsidRPr="00812E00">
        <w:t>involve</w:t>
      </w:r>
      <w:r w:rsidR="00F232E8" w:rsidRPr="00812E00">
        <w:t xml:space="preserve"> different segments of the population</w:t>
      </w:r>
      <w:r w:rsidR="00F232E8" w:rsidRPr="00812E00">
        <w:t>.</w:t>
      </w:r>
      <w:r w:rsidR="00F232E8" w:rsidRPr="00812E00">
        <w:t xml:space="preserve"> </w:t>
      </w:r>
      <w:r w:rsidR="00812E00" w:rsidRPr="00812E00">
        <w:t>There are many types of “capacity” with which one must deal – not only capacity to “do” research.</w:t>
      </w:r>
    </w:p>
    <w:p w:rsidR="00266EC3" w:rsidRPr="00812E00" w:rsidRDefault="00F232E8" w:rsidP="00266EC3">
      <w:r w:rsidRPr="00812E00">
        <w:t>The recommendations in this paper draw</w:t>
      </w:r>
      <w:r w:rsidR="009E02DC" w:rsidRPr="00812E00">
        <w:t xml:space="preserve"> on experiences and literature from South Africa</w:t>
      </w:r>
      <w:r w:rsidR="009E02DC" w:rsidRPr="00812E00">
        <w:t>,</w:t>
      </w:r>
      <w:r w:rsidR="009E02DC" w:rsidRPr="00812E00">
        <w:t xml:space="preserve"> and a range of</w:t>
      </w:r>
      <w:r w:rsidR="00476C77" w:rsidRPr="00812E00">
        <w:t xml:space="preserve"> </w:t>
      </w:r>
      <w:r w:rsidR="00476C77" w:rsidRPr="00812E00">
        <w:t>low and middle-income count</w:t>
      </w:r>
      <w:r w:rsidR="00476C77" w:rsidRPr="00812E00">
        <w:t>ry (LMIC</w:t>
      </w:r>
      <w:r w:rsidR="00476C77" w:rsidRPr="00812E00">
        <w:t>)</w:t>
      </w:r>
      <w:r w:rsidR="009E02DC" w:rsidRPr="00812E00">
        <w:t xml:space="preserve"> </w:t>
      </w:r>
      <w:r w:rsidR="009E02DC" w:rsidRPr="00812E00">
        <w:t>countries and institutions participating in the International Decision Support Initiative.</w:t>
      </w:r>
      <w:r w:rsidRPr="00812E00">
        <w:t xml:space="preserve"> The authors aim</w:t>
      </w:r>
      <w:r w:rsidR="00266EC3" w:rsidRPr="00812E00">
        <w:t xml:space="preserve"> to set out a framework for understanding </w:t>
      </w:r>
      <w:proofErr w:type="gramStart"/>
      <w:r w:rsidR="00266EC3" w:rsidRPr="00812E00">
        <w:lastRenderedPageBreak/>
        <w:t>key</w:t>
      </w:r>
      <w:proofErr w:type="gramEnd"/>
      <w:r w:rsidR="00266EC3" w:rsidRPr="00812E00">
        <w:t xml:space="preserve"> elements of capacity</w:t>
      </w:r>
      <w:r w:rsidRPr="00812E00">
        <w:t>-</w:t>
      </w:r>
      <w:r w:rsidR="00266EC3" w:rsidRPr="00812E00">
        <w:t xml:space="preserve">building, how </w:t>
      </w:r>
      <w:r w:rsidRPr="00812E00">
        <w:t xml:space="preserve">existing </w:t>
      </w:r>
      <w:r w:rsidR="00266EC3" w:rsidRPr="00812E00">
        <w:t>development</w:t>
      </w:r>
      <w:r w:rsidRPr="00812E00">
        <w:t xml:space="preserve"> activities fit into this framework</w:t>
      </w:r>
      <w:r w:rsidR="00266EC3" w:rsidRPr="00812E00">
        <w:t xml:space="preserve">, and finally to </w:t>
      </w:r>
      <w:r w:rsidRPr="00812E00">
        <w:t>identify priorities</w:t>
      </w:r>
      <w:r w:rsidR="00476C77" w:rsidRPr="00812E00">
        <w:t xml:space="preserve"> for research and practice</w:t>
      </w:r>
      <w:r w:rsidRPr="00812E00">
        <w:t>.</w:t>
      </w:r>
    </w:p>
    <w:p w:rsidR="00DC11A1" w:rsidRPr="00812E00" w:rsidRDefault="00DC11A1" w:rsidP="00DC11A1"/>
    <w:p w:rsidR="00DC11A1" w:rsidRPr="00812E00" w:rsidRDefault="00DC11A1" w:rsidP="00DC11A1">
      <w:pPr>
        <w:rPr>
          <w:i/>
        </w:rPr>
      </w:pPr>
      <w:r w:rsidRPr="00812E00">
        <w:rPr>
          <w:b/>
          <w:i/>
        </w:rPr>
        <w:t>Recommendations</w:t>
      </w:r>
      <w:r w:rsidR="00654DE3" w:rsidRPr="00812E00">
        <w:rPr>
          <w:i/>
        </w:rPr>
        <w:t>:</w:t>
      </w:r>
    </w:p>
    <w:p w:rsidR="00F232E8" w:rsidRPr="00812E00" w:rsidRDefault="00F232E8" w:rsidP="00F232E8">
      <w:r w:rsidRPr="00812E00">
        <w:t xml:space="preserve">Researchers in healthcare </w:t>
      </w:r>
      <w:r w:rsidR="00D837AE" w:rsidRPr="00812E00">
        <w:t>often</w:t>
      </w:r>
      <w:r w:rsidRPr="00812E00">
        <w:t xml:space="preserve"> regard capacity development for </w:t>
      </w:r>
      <w:r w:rsidR="00476C77" w:rsidRPr="00812E00">
        <w:t>LMICs</w:t>
      </w:r>
      <w:r w:rsidRPr="00812E00">
        <w:t xml:space="preserve"> in terms of acquisition by individuals of research skills – for example, health economics and public health postgraduate programmes offered by major centres in HICs - and to measure success in terms of the training provided and publications produced. However, international experience suggests equal importance of skills in local research communities to engage with policy and professional end-users, discern their decision-related needs for evidence, and to articulate those needs as research projects and programmes that can be implemented locally.</w:t>
      </w:r>
      <w:r w:rsidR="00476C77" w:rsidRPr="00812E00">
        <w:t xml:space="preserve"> </w:t>
      </w:r>
    </w:p>
    <w:p w:rsidR="00E924E7" w:rsidRPr="00812E00" w:rsidRDefault="00DC11A1" w:rsidP="00DC11A1">
      <w:r w:rsidRPr="00812E00">
        <w:t xml:space="preserve">We have identified a number of required capacities by “target group” (for example in-country </w:t>
      </w:r>
      <w:r w:rsidR="00812E00" w:rsidRPr="00812E00">
        <w:t>policy</w:t>
      </w:r>
      <w:r w:rsidR="00812E00" w:rsidRPr="00812E00">
        <w:t>-</w:t>
      </w:r>
      <w:r w:rsidRPr="00812E00">
        <w:t>makers, health service managers, the wider public, and so on) and developed research recommendations focused on these target groups</w:t>
      </w:r>
      <w:r w:rsidR="00266EC3" w:rsidRPr="00812E00">
        <w:t>.</w:t>
      </w:r>
      <w:r w:rsidR="00F232E8" w:rsidRPr="00812E00">
        <w:t xml:space="preserve"> </w:t>
      </w:r>
      <w:r w:rsidRPr="00812E00">
        <w:t xml:space="preserve">Given the focus on targeting different stakeholders, we recommend that a tool for mapping relevant stakeholder groups be developed </w:t>
      </w:r>
      <w:r w:rsidR="00476C77" w:rsidRPr="00812E00">
        <w:t>and used across priority-setting networks</w:t>
      </w:r>
      <w:r w:rsidRPr="00812E00">
        <w:t>.</w:t>
      </w:r>
      <w:r w:rsidR="00476C77" w:rsidRPr="00812E00">
        <w:t xml:space="preserve"> The end goal is to build capacity of the broader </w:t>
      </w:r>
      <w:r w:rsidR="00812E00" w:rsidRPr="00812E00">
        <w:t xml:space="preserve">policy </w:t>
      </w:r>
      <w:r w:rsidR="00476C77" w:rsidRPr="00812E00">
        <w:t>environment</w:t>
      </w:r>
      <w:r w:rsidR="00812E00" w:rsidRPr="00812E00">
        <w:t>.</w:t>
      </w:r>
    </w:p>
    <w:p w:rsidR="00266EC3" w:rsidRPr="00812E00" w:rsidRDefault="00266EC3">
      <w:r w:rsidRPr="00812E00">
        <w:t xml:space="preserve">Of particular relevance in </w:t>
      </w:r>
      <w:r w:rsidR="00D837AE" w:rsidRPr="00812E00">
        <w:t>resource-constrained</w:t>
      </w:r>
      <w:r w:rsidRPr="00812E00">
        <w:t xml:space="preserve"> context</w:t>
      </w:r>
      <w:r w:rsidR="00D837AE" w:rsidRPr="00812E00">
        <w:t>s</w:t>
      </w:r>
      <w:r w:rsidRPr="00812E00">
        <w:t xml:space="preserve"> where capacities on both demand- and supply-sides may be sparse, it </w:t>
      </w:r>
      <w:r w:rsidR="00812E00" w:rsidRPr="00812E00">
        <w:t>is</w:t>
      </w:r>
      <w:r w:rsidRPr="00812E00">
        <w:t xml:space="preserve"> strategic to focus capacity-building efforts on existing agencies or groups of individuals </w:t>
      </w:r>
      <w:r w:rsidR="00D837AE" w:rsidRPr="00812E00">
        <w:t>who have</w:t>
      </w:r>
      <w:r w:rsidR="00D837AE" w:rsidRPr="00812E00">
        <w:t xml:space="preserve"> </w:t>
      </w:r>
      <w:r w:rsidRPr="00812E00">
        <w:t>some formal linkage between the research and decision-making circles</w:t>
      </w:r>
      <w:r w:rsidR="00D837AE" w:rsidRPr="00812E00">
        <w:t xml:space="preserve"> </w:t>
      </w:r>
      <w:r w:rsidRPr="00812E00">
        <w:t>(for example, technical unit</w:t>
      </w:r>
      <w:r w:rsidR="00812E00" w:rsidRPr="00812E00">
        <w:t>s</w:t>
      </w:r>
      <w:r w:rsidRPr="00812E00">
        <w:t xml:space="preserve"> within ministr</w:t>
      </w:r>
      <w:r w:rsidR="00812E00" w:rsidRPr="00812E00">
        <w:t>ies</w:t>
      </w:r>
      <w:r w:rsidRPr="00812E00">
        <w:t xml:space="preserve"> of health).</w:t>
      </w:r>
    </w:p>
    <w:sectPr w:rsidR="00266EC3" w:rsidRPr="00812E00" w:rsidSect="00A80CC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E4C" w:rsidRDefault="00196E4C" w:rsidP="00E6429E">
      <w:pPr>
        <w:spacing w:after="0" w:line="240" w:lineRule="auto"/>
      </w:pPr>
      <w:r>
        <w:separator/>
      </w:r>
    </w:p>
  </w:endnote>
  <w:endnote w:type="continuationSeparator" w:id="0">
    <w:p w:rsidR="00196E4C" w:rsidRDefault="00196E4C" w:rsidP="00E64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883242"/>
      <w:docPartObj>
        <w:docPartGallery w:val="Page Numbers (Bottom of Page)"/>
        <w:docPartUnique/>
      </w:docPartObj>
    </w:sdtPr>
    <w:sdtEndPr>
      <w:rPr>
        <w:noProof/>
      </w:rPr>
    </w:sdtEndPr>
    <w:sdtContent>
      <w:p w:rsidR="00A71B35" w:rsidRDefault="00A80CCB">
        <w:pPr>
          <w:pStyle w:val="Footer"/>
          <w:jc w:val="center"/>
        </w:pPr>
        <w:r>
          <w:fldChar w:fldCharType="begin"/>
        </w:r>
        <w:r w:rsidR="00A71B35">
          <w:instrText xml:space="preserve"> PAGE   \* MERGEFORMAT </w:instrText>
        </w:r>
        <w:r>
          <w:fldChar w:fldCharType="separate"/>
        </w:r>
        <w:r w:rsidR="00EA5EAF">
          <w:rPr>
            <w:noProof/>
          </w:rPr>
          <w:t>2</w:t>
        </w:r>
        <w:r>
          <w:rPr>
            <w:noProof/>
          </w:rPr>
          <w:fldChar w:fldCharType="end"/>
        </w:r>
      </w:p>
    </w:sdtContent>
  </w:sdt>
  <w:p w:rsidR="00A71B35" w:rsidRDefault="00A71B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E4C" w:rsidRDefault="00196E4C" w:rsidP="00E6429E">
      <w:pPr>
        <w:spacing w:after="0" w:line="240" w:lineRule="auto"/>
      </w:pPr>
      <w:r>
        <w:separator/>
      </w:r>
    </w:p>
  </w:footnote>
  <w:footnote w:type="continuationSeparator" w:id="0">
    <w:p w:rsidR="00196E4C" w:rsidRDefault="00196E4C" w:rsidP="00E642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72A4"/>
    <w:multiLevelType w:val="hybridMultilevel"/>
    <w:tmpl w:val="9574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B96C09"/>
    <w:multiLevelType w:val="hybridMultilevel"/>
    <w:tmpl w:val="E20E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BE199B"/>
    <w:multiLevelType w:val="hybridMultilevel"/>
    <w:tmpl w:val="0CFEBBC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82B"/>
    <w:rsid w:val="00012D86"/>
    <w:rsid w:val="00091445"/>
    <w:rsid w:val="000B702A"/>
    <w:rsid w:val="000C725E"/>
    <w:rsid w:val="000D6221"/>
    <w:rsid w:val="000E3BAD"/>
    <w:rsid w:val="000E4C69"/>
    <w:rsid w:val="00102F32"/>
    <w:rsid w:val="0014235F"/>
    <w:rsid w:val="00154967"/>
    <w:rsid w:val="00171063"/>
    <w:rsid w:val="0018644C"/>
    <w:rsid w:val="00196E4C"/>
    <w:rsid w:val="001C1F80"/>
    <w:rsid w:val="001D3D4B"/>
    <w:rsid w:val="002160F3"/>
    <w:rsid w:val="002270D1"/>
    <w:rsid w:val="00232C7F"/>
    <w:rsid w:val="00262C2E"/>
    <w:rsid w:val="00266EC3"/>
    <w:rsid w:val="002B7DB3"/>
    <w:rsid w:val="002C3E64"/>
    <w:rsid w:val="002D4691"/>
    <w:rsid w:val="002E1A6D"/>
    <w:rsid w:val="00324BA4"/>
    <w:rsid w:val="00373466"/>
    <w:rsid w:val="003750C6"/>
    <w:rsid w:val="003D50E9"/>
    <w:rsid w:val="003E7D6C"/>
    <w:rsid w:val="00476C77"/>
    <w:rsid w:val="004937FE"/>
    <w:rsid w:val="004A606D"/>
    <w:rsid w:val="004B0E9F"/>
    <w:rsid w:val="004B46C2"/>
    <w:rsid w:val="004C18C9"/>
    <w:rsid w:val="00537616"/>
    <w:rsid w:val="00543BAC"/>
    <w:rsid w:val="00592257"/>
    <w:rsid w:val="005A391F"/>
    <w:rsid w:val="005C2B85"/>
    <w:rsid w:val="005C647F"/>
    <w:rsid w:val="005C6BBB"/>
    <w:rsid w:val="005D452B"/>
    <w:rsid w:val="005F2166"/>
    <w:rsid w:val="00641D66"/>
    <w:rsid w:val="00654DE3"/>
    <w:rsid w:val="00664A67"/>
    <w:rsid w:val="006671B6"/>
    <w:rsid w:val="00683124"/>
    <w:rsid w:val="006846E0"/>
    <w:rsid w:val="00685185"/>
    <w:rsid w:val="006A39C9"/>
    <w:rsid w:val="006D20D2"/>
    <w:rsid w:val="006F4B94"/>
    <w:rsid w:val="006F5636"/>
    <w:rsid w:val="00784BF6"/>
    <w:rsid w:val="00785154"/>
    <w:rsid w:val="007B2BEA"/>
    <w:rsid w:val="007B34C8"/>
    <w:rsid w:val="007B45E2"/>
    <w:rsid w:val="007C15AD"/>
    <w:rsid w:val="00800AC6"/>
    <w:rsid w:val="00812E00"/>
    <w:rsid w:val="0081350A"/>
    <w:rsid w:val="008305AA"/>
    <w:rsid w:val="00842FB2"/>
    <w:rsid w:val="00843C85"/>
    <w:rsid w:val="00845BF3"/>
    <w:rsid w:val="0084777C"/>
    <w:rsid w:val="008538C4"/>
    <w:rsid w:val="00873AA6"/>
    <w:rsid w:val="008F50A1"/>
    <w:rsid w:val="00921CBD"/>
    <w:rsid w:val="009229B3"/>
    <w:rsid w:val="00926275"/>
    <w:rsid w:val="0094504A"/>
    <w:rsid w:val="009623F7"/>
    <w:rsid w:val="009A34E6"/>
    <w:rsid w:val="009E02DC"/>
    <w:rsid w:val="009E12E8"/>
    <w:rsid w:val="00A016DB"/>
    <w:rsid w:val="00A71B35"/>
    <w:rsid w:val="00A72A0F"/>
    <w:rsid w:val="00A80CCB"/>
    <w:rsid w:val="00A859E2"/>
    <w:rsid w:val="00AA6F74"/>
    <w:rsid w:val="00B35156"/>
    <w:rsid w:val="00B50D19"/>
    <w:rsid w:val="00B748A4"/>
    <w:rsid w:val="00B87763"/>
    <w:rsid w:val="00BA1647"/>
    <w:rsid w:val="00BC2F41"/>
    <w:rsid w:val="00BD7C52"/>
    <w:rsid w:val="00C137C1"/>
    <w:rsid w:val="00C37871"/>
    <w:rsid w:val="00C61EBD"/>
    <w:rsid w:val="00C63333"/>
    <w:rsid w:val="00CA0BEC"/>
    <w:rsid w:val="00CC1148"/>
    <w:rsid w:val="00CC7F57"/>
    <w:rsid w:val="00CD2A61"/>
    <w:rsid w:val="00CE01D4"/>
    <w:rsid w:val="00D75FA4"/>
    <w:rsid w:val="00D837AE"/>
    <w:rsid w:val="00D841DC"/>
    <w:rsid w:val="00DC11A1"/>
    <w:rsid w:val="00E20138"/>
    <w:rsid w:val="00E47EF0"/>
    <w:rsid w:val="00E5491A"/>
    <w:rsid w:val="00E6429E"/>
    <w:rsid w:val="00E924E7"/>
    <w:rsid w:val="00E94D3C"/>
    <w:rsid w:val="00EA5EAF"/>
    <w:rsid w:val="00EB1719"/>
    <w:rsid w:val="00EB5811"/>
    <w:rsid w:val="00ED441A"/>
    <w:rsid w:val="00F169A4"/>
    <w:rsid w:val="00F232E8"/>
    <w:rsid w:val="00F40D15"/>
    <w:rsid w:val="00F43834"/>
    <w:rsid w:val="00F44A24"/>
    <w:rsid w:val="00F51FF5"/>
    <w:rsid w:val="00F70D66"/>
    <w:rsid w:val="00FD7C27"/>
    <w:rsid w:val="00FF27EE"/>
    <w:rsid w:val="00FF3946"/>
    <w:rsid w:val="00FF4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C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2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29E"/>
  </w:style>
  <w:style w:type="paragraph" w:styleId="Footer">
    <w:name w:val="footer"/>
    <w:basedOn w:val="Normal"/>
    <w:link w:val="FooterChar"/>
    <w:uiPriority w:val="99"/>
    <w:unhideWhenUsed/>
    <w:rsid w:val="00E642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29E"/>
  </w:style>
  <w:style w:type="paragraph" w:styleId="ListParagraph">
    <w:name w:val="List Paragraph"/>
    <w:basedOn w:val="Normal"/>
    <w:uiPriority w:val="34"/>
    <w:qFormat/>
    <w:rsid w:val="00784BF6"/>
    <w:pPr>
      <w:ind w:left="720"/>
      <w:contextualSpacing/>
    </w:pPr>
  </w:style>
  <w:style w:type="character" w:styleId="CommentReference">
    <w:name w:val="annotation reference"/>
    <w:basedOn w:val="DefaultParagraphFont"/>
    <w:uiPriority w:val="99"/>
    <w:semiHidden/>
    <w:unhideWhenUsed/>
    <w:rsid w:val="008305AA"/>
    <w:rPr>
      <w:sz w:val="16"/>
      <w:szCs w:val="16"/>
    </w:rPr>
  </w:style>
  <w:style w:type="paragraph" w:styleId="CommentText">
    <w:name w:val="annotation text"/>
    <w:basedOn w:val="Normal"/>
    <w:link w:val="CommentTextChar"/>
    <w:uiPriority w:val="99"/>
    <w:unhideWhenUsed/>
    <w:rsid w:val="008305AA"/>
    <w:pPr>
      <w:spacing w:line="240" w:lineRule="auto"/>
    </w:pPr>
    <w:rPr>
      <w:sz w:val="20"/>
      <w:szCs w:val="20"/>
    </w:rPr>
  </w:style>
  <w:style w:type="character" w:customStyle="1" w:styleId="CommentTextChar">
    <w:name w:val="Comment Text Char"/>
    <w:basedOn w:val="DefaultParagraphFont"/>
    <w:link w:val="CommentText"/>
    <w:uiPriority w:val="99"/>
    <w:rsid w:val="008305AA"/>
    <w:rPr>
      <w:sz w:val="20"/>
      <w:szCs w:val="20"/>
    </w:rPr>
  </w:style>
  <w:style w:type="paragraph" w:styleId="CommentSubject">
    <w:name w:val="annotation subject"/>
    <w:basedOn w:val="CommentText"/>
    <w:next w:val="CommentText"/>
    <w:link w:val="CommentSubjectChar"/>
    <w:uiPriority w:val="99"/>
    <w:semiHidden/>
    <w:unhideWhenUsed/>
    <w:rsid w:val="008305AA"/>
    <w:rPr>
      <w:b/>
      <w:bCs/>
    </w:rPr>
  </w:style>
  <w:style w:type="character" w:customStyle="1" w:styleId="CommentSubjectChar">
    <w:name w:val="Comment Subject Char"/>
    <w:basedOn w:val="CommentTextChar"/>
    <w:link w:val="CommentSubject"/>
    <w:uiPriority w:val="99"/>
    <w:semiHidden/>
    <w:rsid w:val="008305AA"/>
    <w:rPr>
      <w:b/>
      <w:bCs/>
      <w:sz w:val="20"/>
      <w:szCs w:val="20"/>
    </w:rPr>
  </w:style>
  <w:style w:type="paragraph" w:styleId="BalloonText">
    <w:name w:val="Balloon Text"/>
    <w:basedOn w:val="Normal"/>
    <w:link w:val="BalloonTextChar"/>
    <w:uiPriority w:val="99"/>
    <w:semiHidden/>
    <w:unhideWhenUsed/>
    <w:rsid w:val="008305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5AA"/>
    <w:rPr>
      <w:rFonts w:ascii="Tahoma" w:hAnsi="Tahoma" w:cs="Tahoma"/>
      <w:sz w:val="16"/>
      <w:szCs w:val="16"/>
    </w:rPr>
  </w:style>
  <w:style w:type="character" w:styleId="Hyperlink">
    <w:name w:val="Hyperlink"/>
    <w:basedOn w:val="DefaultParagraphFont"/>
    <w:uiPriority w:val="99"/>
    <w:unhideWhenUsed/>
    <w:rsid w:val="005C2B85"/>
    <w:rPr>
      <w:color w:val="0563C1" w:themeColor="hyperlink"/>
      <w:u w:val="single"/>
    </w:rPr>
  </w:style>
  <w:style w:type="character" w:customStyle="1" w:styleId="apple-converted-space">
    <w:name w:val="apple-converted-space"/>
    <w:basedOn w:val="DefaultParagraphFont"/>
    <w:rsid w:val="005C2B85"/>
  </w:style>
  <w:style w:type="character" w:styleId="Strong">
    <w:name w:val="Strong"/>
    <w:basedOn w:val="DefaultParagraphFont"/>
    <w:uiPriority w:val="22"/>
    <w:qFormat/>
    <w:rsid w:val="005C2B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C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2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29E"/>
  </w:style>
  <w:style w:type="paragraph" w:styleId="Footer">
    <w:name w:val="footer"/>
    <w:basedOn w:val="Normal"/>
    <w:link w:val="FooterChar"/>
    <w:uiPriority w:val="99"/>
    <w:unhideWhenUsed/>
    <w:rsid w:val="00E642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29E"/>
  </w:style>
  <w:style w:type="paragraph" w:styleId="ListParagraph">
    <w:name w:val="List Paragraph"/>
    <w:basedOn w:val="Normal"/>
    <w:uiPriority w:val="34"/>
    <w:qFormat/>
    <w:rsid w:val="00784BF6"/>
    <w:pPr>
      <w:ind w:left="720"/>
      <w:contextualSpacing/>
    </w:pPr>
  </w:style>
  <w:style w:type="character" w:styleId="CommentReference">
    <w:name w:val="annotation reference"/>
    <w:basedOn w:val="DefaultParagraphFont"/>
    <w:uiPriority w:val="99"/>
    <w:semiHidden/>
    <w:unhideWhenUsed/>
    <w:rsid w:val="008305AA"/>
    <w:rPr>
      <w:sz w:val="16"/>
      <w:szCs w:val="16"/>
    </w:rPr>
  </w:style>
  <w:style w:type="paragraph" w:styleId="CommentText">
    <w:name w:val="annotation text"/>
    <w:basedOn w:val="Normal"/>
    <w:link w:val="CommentTextChar"/>
    <w:uiPriority w:val="99"/>
    <w:unhideWhenUsed/>
    <w:rsid w:val="008305AA"/>
    <w:pPr>
      <w:spacing w:line="240" w:lineRule="auto"/>
    </w:pPr>
    <w:rPr>
      <w:sz w:val="20"/>
      <w:szCs w:val="20"/>
    </w:rPr>
  </w:style>
  <w:style w:type="character" w:customStyle="1" w:styleId="CommentTextChar">
    <w:name w:val="Comment Text Char"/>
    <w:basedOn w:val="DefaultParagraphFont"/>
    <w:link w:val="CommentText"/>
    <w:uiPriority w:val="99"/>
    <w:rsid w:val="008305AA"/>
    <w:rPr>
      <w:sz w:val="20"/>
      <w:szCs w:val="20"/>
    </w:rPr>
  </w:style>
  <w:style w:type="paragraph" w:styleId="CommentSubject">
    <w:name w:val="annotation subject"/>
    <w:basedOn w:val="CommentText"/>
    <w:next w:val="CommentText"/>
    <w:link w:val="CommentSubjectChar"/>
    <w:uiPriority w:val="99"/>
    <w:semiHidden/>
    <w:unhideWhenUsed/>
    <w:rsid w:val="008305AA"/>
    <w:rPr>
      <w:b/>
      <w:bCs/>
    </w:rPr>
  </w:style>
  <w:style w:type="character" w:customStyle="1" w:styleId="CommentSubjectChar">
    <w:name w:val="Comment Subject Char"/>
    <w:basedOn w:val="CommentTextChar"/>
    <w:link w:val="CommentSubject"/>
    <w:uiPriority w:val="99"/>
    <w:semiHidden/>
    <w:rsid w:val="008305AA"/>
    <w:rPr>
      <w:b/>
      <w:bCs/>
      <w:sz w:val="20"/>
      <w:szCs w:val="20"/>
    </w:rPr>
  </w:style>
  <w:style w:type="paragraph" w:styleId="BalloonText">
    <w:name w:val="Balloon Text"/>
    <w:basedOn w:val="Normal"/>
    <w:link w:val="BalloonTextChar"/>
    <w:uiPriority w:val="99"/>
    <w:semiHidden/>
    <w:unhideWhenUsed/>
    <w:rsid w:val="008305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5AA"/>
    <w:rPr>
      <w:rFonts w:ascii="Tahoma" w:hAnsi="Tahoma" w:cs="Tahoma"/>
      <w:sz w:val="16"/>
      <w:szCs w:val="16"/>
    </w:rPr>
  </w:style>
  <w:style w:type="character" w:styleId="Hyperlink">
    <w:name w:val="Hyperlink"/>
    <w:basedOn w:val="DefaultParagraphFont"/>
    <w:uiPriority w:val="99"/>
    <w:unhideWhenUsed/>
    <w:rsid w:val="005C2B85"/>
    <w:rPr>
      <w:color w:val="0563C1" w:themeColor="hyperlink"/>
      <w:u w:val="single"/>
    </w:rPr>
  </w:style>
  <w:style w:type="character" w:customStyle="1" w:styleId="apple-converted-space">
    <w:name w:val="apple-converted-space"/>
    <w:basedOn w:val="DefaultParagraphFont"/>
    <w:rsid w:val="005C2B85"/>
  </w:style>
  <w:style w:type="character" w:styleId="Strong">
    <w:name w:val="Strong"/>
    <w:basedOn w:val="DefaultParagraphFont"/>
    <w:uiPriority w:val="22"/>
    <w:qFormat/>
    <w:rsid w:val="005C2B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3023">
      <w:bodyDiv w:val="1"/>
      <w:marLeft w:val="0"/>
      <w:marRight w:val="0"/>
      <w:marTop w:val="0"/>
      <w:marBottom w:val="0"/>
      <w:divBdr>
        <w:top w:val="none" w:sz="0" w:space="0" w:color="auto"/>
        <w:left w:val="none" w:sz="0" w:space="0" w:color="auto"/>
        <w:bottom w:val="none" w:sz="0" w:space="0" w:color="auto"/>
        <w:right w:val="none" w:sz="0" w:space="0" w:color="auto"/>
      </w:divBdr>
      <w:divsChild>
        <w:div w:id="275521729">
          <w:marLeft w:val="0"/>
          <w:marRight w:val="0"/>
          <w:marTop w:val="0"/>
          <w:marBottom w:val="0"/>
          <w:divBdr>
            <w:top w:val="single" w:sz="6" w:space="18" w:color="D4D4D4"/>
            <w:left w:val="single" w:sz="6" w:space="18" w:color="D4D4D4"/>
            <w:bottom w:val="single" w:sz="6" w:space="18" w:color="D4D4D4"/>
            <w:right w:val="single" w:sz="6" w:space="18" w:color="D4D4D4"/>
          </w:divBdr>
        </w:div>
      </w:divsChild>
    </w:div>
    <w:div w:id="1061711008">
      <w:bodyDiv w:val="1"/>
      <w:marLeft w:val="0"/>
      <w:marRight w:val="0"/>
      <w:marTop w:val="0"/>
      <w:marBottom w:val="0"/>
      <w:divBdr>
        <w:top w:val="none" w:sz="0" w:space="0" w:color="auto"/>
        <w:left w:val="none" w:sz="0" w:space="0" w:color="auto"/>
        <w:bottom w:val="none" w:sz="0" w:space="0" w:color="auto"/>
        <w:right w:val="none" w:sz="0" w:space="0" w:color="auto"/>
      </w:divBdr>
    </w:div>
    <w:div w:id="1169440164">
      <w:bodyDiv w:val="1"/>
      <w:marLeft w:val="0"/>
      <w:marRight w:val="0"/>
      <w:marTop w:val="0"/>
      <w:marBottom w:val="0"/>
      <w:divBdr>
        <w:top w:val="none" w:sz="0" w:space="0" w:color="auto"/>
        <w:left w:val="none" w:sz="0" w:space="0" w:color="auto"/>
        <w:bottom w:val="none" w:sz="0" w:space="0" w:color="auto"/>
        <w:right w:val="none" w:sz="0" w:space="0" w:color="auto"/>
      </w:divBdr>
    </w:div>
    <w:div w:id="1606571857">
      <w:bodyDiv w:val="1"/>
      <w:marLeft w:val="0"/>
      <w:marRight w:val="0"/>
      <w:marTop w:val="0"/>
      <w:marBottom w:val="0"/>
      <w:divBdr>
        <w:top w:val="none" w:sz="0" w:space="0" w:color="auto"/>
        <w:left w:val="none" w:sz="0" w:space="0" w:color="auto"/>
        <w:bottom w:val="none" w:sz="0" w:space="0" w:color="auto"/>
        <w:right w:val="none" w:sz="0" w:space="0" w:color="auto"/>
      </w:divBdr>
      <w:divsChild>
        <w:div w:id="2103212290">
          <w:marLeft w:val="0"/>
          <w:marRight w:val="0"/>
          <w:marTop w:val="0"/>
          <w:marBottom w:val="0"/>
          <w:divBdr>
            <w:top w:val="single" w:sz="6" w:space="18" w:color="D4D4D4"/>
            <w:left w:val="single" w:sz="6" w:space="18" w:color="D4D4D4"/>
            <w:bottom w:val="single" w:sz="6" w:space="18" w:color="D4D4D4"/>
            <w:right w:val="single" w:sz="6" w:space="18" w:color="D4D4D4"/>
          </w:divBdr>
        </w:div>
      </w:divsChild>
    </w:div>
    <w:div w:id="1661469481">
      <w:bodyDiv w:val="1"/>
      <w:marLeft w:val="0"/>
      <w:marRight w:val="0"/>
      <w:marTop w:val="0"/>
      <w:marBottom w:val="0"/>
      <w:divBdr>
        <w:top w:val="none" w:sz="0" w:space="0" w:color="auto"/>
        <w:left w:val="none" w:sz="0" w:space="0" w:color="auto"/>
        <w:bottom w:val="none" w:sz="0" w:space="0" w:color="auto"/>
        <w:right w:val="none" w:sz="0" w:space="0" w:color="auto"/>
      </w:divBdr>
      <w:divsChild>
        <w:div w:id="980423690">
          <w:marLeft w:val="0"/>
          <w:marRight w:val="0"/>
          <w:marTop w:val="100"/>
          <w:marBottom w:val="100"/>
          <w:divBdr>
            <w:top w:val="none" w:sz="0" w:space="0" w:color="auto"/>
            <w:left w:val="none" w:sz="0" w:space="0" w:color="auto"/>
            <w:bottom w:val="none" w:sz="0" w:space="0" w:color="auto"/>
            <w:right w:val="none" w:sz="0" w:space="0" w:color="auto"/>
          </w:divBdr>
        </w:div>
      </w:divsChild>
    </w:div>
    <w:div w:id="209134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alipso.chalkidou@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ancis.ruiz@nice.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yan.li@nice.org.uk" TargetMode="External"/><Relationship Id="rId4" Type="http://schemas.microsoft.com/office/2007/relationships/stylesWithEffects" Target="stylesWithEffects.xml"/><Relationship Id="rId9" Type="http://schemas.openxmlformats.org/officeDocument/2006/relationships/hyperlink" Target="mailto:tony.culyer@york.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F0EF6-FCD1-42FA-A941-3A65D6DCD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C357A9EE</Template>
  <TotalTime>96</TotalTime>
  <Pages>2</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Morris</dc:creator>
  <cp:lastModifiedBy>Laura Morris</cp:lastModifiedBy>
  <cp:revision>7</cp:revision>
  <cp:lastPrinted>2016-02-08T12:50:00Z</cp:lastPrinted>
  <dcterms:created xsi:type="dcterms:W3CDTF">2016-02-26T15:38:00Z</dcterms:created>
  <dcterms:modified xsi:type="dcterms:W3CDTF">2016-02-26T17:18:00Z</dcterms:modified>
</cp:coreProperties>
</file>